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93172514"/>
        <w:docPartObj>
          <w:docPartGallery w:val="Cover Pages"/>
          <w:docPartUnique/>
        </w:docPartObj>
      </w:sdtPr>
      <w:sdtEndPr>
        <w:rPr>
          <w:rFonts w:asciiTheme="minorHAnsi" w:hAnsiTheme="minorHAnsi" w:cs="Times New Roman"/>
          <w:sz w:val="24"/>
          <w:szCs w:val="24"/>
        </w:rPr>
      </w:sdtEndPr>
      <w:sdtContent>
        <w:p w:rsidR="0084474D" w:rsidRDefault="00C03BE7">
          <w:r>
            <w:rPr>
              <w:noProof/>
            </w:rPr>
            <w:pict>
              <v:rect id="_x0000_s1048" style="position:absolute;margin-left:0;margin-top:198.65pt;width:549.75pt;height:50.4pt;z-index:25167769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48;mso-fit-shape-to-text:t" inset="14.4pt,,14.4pt">
                  <w:txbxContent>
                    <w:sdt>
                      <w:sdtPr>
                        <w:rPr>
                          <w:rFonts w:asciiTheme="majorHAnsi" w:eastAsiaTheme="majorEastAsia" w:hAnsiTheme="majorHAnsi" w:cstheme="majorBidi"/>
                          <w:color w:val="FFFFFF" w:themeColor="background1"/>
                          <w:sz w:val="72"/>
                          <w:szCs w:val="72"/>
                        </w:rPr>
                        <w:alias w:val="Title"/>
                        <w:id w:val="1493172553"/>
                        <w:dataBinding w:prefixMappings="xmlns:ns0='http://schemas.openxmlformats.org/package/2006/metadata/core-properties' xmlns:ns1='http://purl.org/dc/elements/1.1/'" w:xpath="/ns0:coreProperties[1]/ns1:title[1]" w:storeItemID="{6C3C8BC8-F283-45AE-878A-BAB7291924A1}"/>
                        <w:text/>
                      </w:sdtPr>
                      <w:sdtEndPr/>
                      <w:sdtContent>
                        <w:p w:rsidR="008A2EC7" w:rsidRDefault="008A2EC7">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New Jersey’s Strategic Plan for Early Education and Care</w:t>
                          </w:r>
                        </w:p>
                      </w:sdtContent>
                    </w:sdt>
                  </w:txbxContent>
                </v:textbox>
                <w10:wrap anchorx="page" anchory="page"/>
              </v:rect>
            </w:pict>
          </w:r>
          <w:r>
            <w:rPr>
              <w:noProof/>
            </w:rPr>
            <w:pict>
              <v:group id="_x0000_s1042" style="position:absolute;margin-left:3356.75pt;margin-top:0;width:244.8pt;height:11in;z-index:251675648;mso-width-percent:400;mso-height-percent:1000;mso-position-horizontal:right;mso-position-horizontal-relative:page;mso-position-vertical:top;mso-position-vertical-relative:page;mso-width-percent:400;mso-height-percent:1000" coordorigin="7329" coordsize="4911,15840" o:allowincell="f">
                <v:group id="_x0000_s1043"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4" style="position:absolute;left:7755;width:4505;height:15840;mso-height-percent:1000;mso-position-vertical:top;mso-position-vertical-relative:page;mso-height-percent:1000" fillcolor="#9bbb59 [3206]" stroked="f" strokecolor="#d8d8d8 [2732]">
                    <v:fill color2="#bfbfbf [2412]" rotate="t"/>
                  </v:rect>
                  <v:rect id="_x0000_s1045"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46"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6" inset="28.8pt,14.4pt,14.4pt,14.4pt">
                    <w:txbxContent>
                      <w:sdt>
                        <w:sdtPr>
                          <w:rPr>
                            <w:rFonts w:asciiTheme="majorHAnsi" w:eastAsiaTheme="majorEastAsia" w:hAnsiTheme="majorHAnsi" w:cstheme="majorBidi"/>
                            <w:b/>
                            <w:bCs/>
                            <w:color w:val="FFFFFF" w:themeColor="background1"/>
                            <w:sz w:val="96"/>
                            <w:szCs w:val="96"/>
                          </w:rPr>
                          <w:alias w:val="Year"/>
                          <w:id w:val="1493172554"/>
                          <w:dataBinding w:prefixMappings="xmlns:ns0='http://schemas.microsoft.com/office/2006/coverPageProps'" w:xpath="/ns0:CoverPageProperties[1]/ns0:PublishDate[1]" w:storeItemID="{55AF091B-3C7A-41E3-B477-F2FDAA23CFDA}"/>
                          <w:date w:fullDate="2012-05-31T00:00:00Z">
                            <w:dateFormat w:val="yyyy"/>
                            <w:lid w:val="en-US"/>
                            <w:storeMappedDataAs w:val="dateTime"/>
                            <w:calendar w:val="gregorian"/>
                          </w:date>
                        </w:sdtPr>
                        <w:sdtEndPr/>
                        <w:sdtContent>
                          <w:p w:rsidR="008A2EC7" w:rsidRDefault="008A2EC7">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2012</w:t>
                            </w:r>
                          </w:p>
                        </w:sdtContent>
                      </w:sdt>
                    </w:txbxContent>
                  </v:textbox>
                </v:rect>
                <v:rect id="_x0000_s1047"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7" inset="28.8pt,14.4pt,14.4pt,14.4pt">
                    <w:txbxContent>
                      <w:sdt>
                        <w:sdtPr>
                          <w:rPr>
                            <w:b/>
                            <w:color w:val="FFFFFF" w:themeColor="background1"/>
                            <w:sz w:val="44"/>
                            <w:szCs w:val="44"/>
                          </w:rPr>
                          <w:alias w:val="Author"/>
                          <w:id w:val="1493172555"/>
                          <w:dataBinding w:prefixMappings="xmlns:ns0='http://schemas.openxmlformats.org/package/2006/metadata/core-properties' xmlns:ns1='http://purl.org/dc/elements/1.1/'" w:xpath="/ns0:coreProperties[1]/ns1:creator[1]" w:storeItemID="{6C3C8BC8-F283-45AE-878A-BAB7291924A1}"/>
                          <w:text/>
                        </w:sdtPr>
                        <w:sdtEndPr/>
                        <w:sdtContent>
                          <w:p w:rsidR="008A2EC7" w:rsidRPr="0084474D" w:rsidRDefault="008A2EC7" w:rsidP="0084474D">
                            <w:pPr>
                              <w:pStyle w:val="NoSpacing"/>
                              <w:rPr>
                                <w:b/>
                                <w:color w:val="FFFFFF" w:themeColor="background1"/>
                              </w:rPr>
                            </w:pPr>
                            <w:r w:rsidRPr="0084474D">
                              <w:rPr>
                                <w:b/>
                                <w:color w:val="FFFFFF" w:themeColor="background1"/>
                                <w:sz w:val="44"/>
                                <w:szCs w:val="44"/>
                              </w:rPr>
                              <w:t>New Jersey Council for Young Children</w:t>
                            </w:r>
                          </w:p>
                        </w:sdtContent>
                      </w:sdt>
                      <w:p w:rsidR="008A2EC7" w:rsidRDefault="008A2EC7">
                        <w:pPr>
                          <w:pStyle w:val="NoSpacing"/>
                          <w:spacing w:line="360" w:lineRule="auto"/>
                          <w:rPr>
                            <w:color w:val="FFFFFF" w:themeColor="background1"/>
                          </w:rPr>
                        </w:pPr>
                      </w:p>
                      <w:p w:rsidR="008A2EC7" w:rsidRDefault="008A2EC7">
                        <w:pPr>
                          <w:pStyle w:val="NoSpacing"/>
                          <w:spacing w:line="360" w:lineRule="auto"/>
                          <w:rPr>
                            <w:color w:val="FFFFFF" w:themeColor="background1"/>
                          </w:rPr>
                        </w:pPr>
                      </w:p>
                    </w:txbxContent>
                  </v:textbox>
                </v:rect>
                <w10:wrap anchorx="page" anchory="page"/>
              </v:group>
            </w:pict>
          </w:r>
        </w:p>
        <w:p w:rsidR="0084474D" w:rsidRDefault="008A2BE1">
          <w:pPr>
            <w:spacing w:after="200" w:line="276" w:lineRule="auto"/>
            <w:rPr>
              <w:rFonts w:asciiTheme="minorHAnsi" w:hAnsiTheme="minorHAnsi" w:cs="Times New Roman"/>
              <w:sz w:val="24"/>
              <w:szCs w:val="24"/>
            </w:rPr>
          </w:pPr>
          <w:r>
            <w:rPr>
              <w:rFonts w:asciiTheme="minorHAnsi" w:hAnsiTheme="minorHAnsi" w:cs="Times New Roman"/>
              <w:noProof/>
              <w:sz w:val="24"/>
              <w:szCs w:val="24"/>
            </w:rPr>
            <w:drawing>
              <wp:anchor distT="0" distB="0" distL="114300" distR="114300" simplePos="0" relativeHeight="251678720" behindDoc="1" locked="0" layoutInCell="1" allowOverlap="1">
                <wp:simplePos x="0" y="0"/>
                <wp:positionH relativeFrom="column">
                  <wp:posOffset>-105410</wp:posOffset>
                </wp:positionH>
                <wp:positionV relativeFrom="paragraph">
                  <wp:posOffset>2610485</wp:posOffset>
                </wp:positionV>
                <wp:extent cx="3981450" cy="2495550"/>
                <wp:effectExtent l="19050" t="0" r="0" b="0"/>
                <wp:wrapTight wrapText="bothSides">
                  <wp:wrapPolygon edited="0">
                    <wp:start x="-103" y="0"/>
                    <wp:lineTo x="-103" y="21435"/>
                    <wp:lineTo x="21600" y="21435"/>
                    <wp:lineTo x="21600" y="0"/>
                    <wp:lineTo x="-103" y="0"/>
                  </wp:wrapPolygon>
                </wp:wrapTight>
                <wp:docPr id="3" name="Picture 1" descr="NJ Council for You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 Council for Young Children"/>
                        <pic:cNvPicPr>
                          <a:picLocks noChangeAspect="1" noChangeArrowheads="1"/>
                        </pic:cNvPicPr>
                      </pic:nvPicPr>
                      <pic:blipFill>
                        <a:blip r:embed="rId11" cstate="print"/>
                        <a:srcRect/>
                        <a:stretch>
                          <a:fillRect/>
                        </a:stretch>
                      </pic:blipFill>
                      <pic:spPr bwMode="auto">
                        <a:xfrm>
                          <a:off x="0" y="0"/>
                          <a:ext cx="3981450" cy="2495550"/>
                        </a:xfrm>
                        <a:prstGeom prst="rect">
                          <a:avLst/>
                        </a:prstGeom>
                        <a:noFill/>
                        <a:ln w="9525">
                          <a:noFill/>
                          <a:miter lim="800000"/>
                          <a:headEnd/>
                          <a:tailEnd/>
                        </a:ln>
                      </pic:spPr>
                    </pic:pic>
                  </a:graphicData>
                </a:graphic>
              </wp:anchor>
            </w:drawing>
          </w:r>
          <w:r w:rsidR="0084474D">
            <w:rPr>
              <w:rFonts w:asciiTheme="minorHAnsi" w:hAnsiTheme="minorHAnsi" w:cs="Times New Roman"/>
              <w:sz w:val="24"/>
              <w:szCs w:val="24"/>
            </w:rPr>
            <w:br w:type="page"/>
          </w:r>
        </w:p>
      </w:sdtContent>
    </w:sdt>
    <w:p w:rsidR="00D86ED6" w:rsidRDefault="008C18D0" w:rsidP="008C18D0">
      <w:pPr>
        <w:spacing w:after="200" w:line="276" w:lineRule="auto"/>
        <w:jc w:val="center"/>
        <w:rPr>
          <w:b/>
          <w:sz w:val="24"/>
          <w:szCs w:val="24"/>
        </w:rPr>
      </w:pPr>
      <w:r w:rsidRPr="008C18D0">
        <w:rPr>
          <w:b/>
          <w:sz w:val="24"/>
          <w:szCs w:val="24"/>
        </w:rPr>
        <w:t>Acknowledgments</w:t>
      </w:r>
    </w:p>
    <w:p w:rsidR="00D86ED6" w:rsidRDefault="00D86ED6" w:rsidP="00D86ED6">
      <w:pPr>
        <w:rPr>
          <w:rFonts w:cs="Times New Roman"/>
        </w:rPr>
      </w:pPr>
      <w:r w:rsidRPr="006C33B6">
        <w:rPr>
          <w:rFonts w:cs="Times New Roman"/>
        </w:rPr>
        <w:t>This statewide strategic plan of the New Jersey Council for Young Children would not be possible without the support and contribution</w:t>
      </w:r>
      <w:r w:rsidR="00FD66A4">
        <w:rPr>
          <w:rFonts w:cs="Times New Roman"/>
        </w:rPr>
        <w:t>s</w:t>
      </w:r>
      <w:r w:rsidRPr="006C33B6">
        <w:rPr>
          <w:rFonts w:cs="Times New Roman"/>
        </w:rPr>
        <w:t xml:space="preserve"> </w:t>
      </w:r>
      <w:r w:rsidR="00FD66A4">
        <w:rPr>
          <w:rFonts w:cs="Times New Roman"/>
        </w:rPr>
        <w:t>of</w:t>
      </w:r>
      <w:r w:rsidRPr="006C33B6">
        <w:rPr>
          <w:rFonts w:cs="Times New Roman"/>
        </w:rPr>
        <w:t xml:space="preserve"> many of our colleagues.  In a project of this scope, many individuals </w:t>
      </w:r>
      <w:r w:rsidR="00FD66A4">
        <w:rPr>
          <w:rFonts w:cs="Times New Roman"/>
        </w:rPr>
        <w:t xml:space="preserve">from numerous organizations </w:t>
      </w:r>
      <w:r w:rsidRPr="006C33B6">
        <w:rPr>
          <w:rFonts w:cs="Times New Roman"/>
        </w:rPr>
        <w:t xml:space="preserve">provided valuable input and expertise throughout the process.  We would like to acknowledge the following </w:t>
      </w:r>
      <w:r w:rsidR="00FD66A4">
        <w:rPr>
          <w:rFonts w:cs="Times New Roman"/>
        </w:rPr>
        <w:t>agencies and</w:t>
      </w:r>
      <w:r w:rsidRPr="006C33B6">
        <w:rPr>
          <w:rFonts w:cs="Times New Roman"/>
        </w:rPr>
        <w:t xml:space="preserve"> organizations: </w:t>
      </w:r>
    </w:p>
    <w:p w:rsidR="00D86ED6" w:rsidRPr="006C33B6" w:rsidRDefault="00D86ED6" w:rsidP="00D86ED6">
      <w:pPr>
        <w:rPr>
          <w:rFonts w:cs="Times New Roman"/>
        </w:rPr>
      </w:pPr>
    </w:p>
    <w:p w:rsidR="00D86ED6" w:rsidRDefault="00D86ED6" w:rsidP="00D86ED6">
      <w:pPr>
        <w:rPr>
          <w:rFonts w:cs="Times New Roman"/>
        </w:rPr>
      </w:pPr>
      <w:r>
        <w:rPr>
          <w:rFonts w:cs="Times New Roman"/>
        </w:rPr>
        <w:t>Members of the New Jersey Council for Young Children (see Appendix A for list)</w:t>
      </w:r>
    </w:p>
    <w:p w:rsidR="00D86ED6" w:rsidRDefault="00D86ED6" w:rsidP="00D86ED6">
      <w:pPr>
        <w:rPr>
          <w:rFonts w:cs="Times New Roman"/>
        </w:rPr>
      </w:pPr>
      <w:r>
        <w:rPr>
          <w:rFonts w:cs="Times New Roman"/>
        </w:rPr>
        <w:t>The Committees of the New Jersey Council for Young Children (see Appendix B for list)</w:t>
      </w:r>
    </w:p>
    <w:p w:rsidR="00D86ED6" w:rsidRPr="006C33B6" w:rsidRDefault="00D86ED6" w:rsidP="00D86ED6">
      <w:pPr>
        <w:rPr>
          <w:rFonts w:cs="Times New Roman"/>
        </w:rPr>
      </w:pPr>
      <w:r w:rsidRPr="006C33B6">
        <w:rPr>
          <w:rFonts w:cs="Times New Roman"/>
        </w:rPr>
        <w:t>New Jersey Department of Education</w:t>
      </w:r>
    </w:p>
    <w:p w:rsidR="00D86ED6" w:rsidRPr="006C33B6" w:rsidRDefault="00D86ED6" w:rsidP="00D86ED6">
      <w:pPr>
        <w:rPr>
          <w:rFonts w:cs="Times New Roman"/>
        </w:rPr>
      </w:pPr>
      <w:r w:rsidRPr="006C33B6">
        <w:rPr>
          <w:rFonts w:cs="Times New Roman"/>
        </w:rPr>
        <w:t xml:space="preserve">New Jersey Department of </w:t>
      </w:r>
      <w:r>
        <w:rPr>
          <w:rFonts w:cs="Times New Roman"/>
        </w:rPr>
        <w:t>Human Services</w:t>
      </w:r>
    </w:p>
    <w:p w:rsidR="00D86ED6" w:rsidRPr="006C33B6" w:rsidRDefault="00D86ED6" w:rsidP="00D86ED6">
      <w:pPr>
        <w:rPr>
          <w:rFonts w:cs="Times New Roman"/>
        </w:rPr>
      </w:pPr>
      <w:r w:rsidRPr="006C33B6">
        <w:rPr>
          <w:rFonts w:cs="Times New Roman"/>
        </w:rPr>
        <w:t>New Jersey Department of Health</w:t>
      </w:r>
      <w:r>
        <w:rPr>
          <w:rFonts w:cs="Times New Roman"/>
        </w:rPr>
        <w:t xml:space="preserve"> and Senior Services</w:t>
      </w:r>
    </w:p>
    <w:p w:rsidR="00D86ED6" w:rsidRPr="006C33B6" w:rsidRDefault="00D86ED6" w:rsidP="00D86ED6">
      <w:pPr>
        <w:rPr>
          <w:rFonts w:cs="Times New Roman"/>
        </w:rPr>
      </w:pPr>
      <w:r w:rsidRPr="006C33B6">
        <w:rPr>
          <w:rFonts w:cs="Times New Roman"/>
        </w:rPr>
        <w:t xml:space="preserve">New Jersey Department of Labor and Workforce </w:t>
      </w:r>
      <w:r w:rsidR="00627600">
        <w:rPr>
          <w:rFonts w:cs="Times New Roman"/>
        </w:rPr>
        <w:t>Development</w:t>
      </w:r>
      <w:r w:rsidRPr="006C33B6">
        <w:rPr>
          <w:rFonts w:cs="Times New Roman"/>
        </w:rPr>
        <w:t xml:space="preserve"> </w:t>
      </w:r>
    </w:p>
    <w:p w:rsidR="00D86ED6" w:rsidRPr="006C33B6" w:rsidRDefault="00D86ED6" w:rsidP="00D86ED6">
      <w:pPr>
        <w:rPr>
          <w:rFonts w:cs="Times New Roman"/>
        </w:rPr>
      </w:pPr>
      <w:r w:rsidRPr="006C33B6">
        <w:rPr>
          <w:rFonts w:cs="Times New Roman"/>
        </w:rPr>
        <w:t>New Jersey Department of Children and Families</w:t>
      </w:r>
    </w:p>
    <w:p w:rsidR="00D86ED6" w:rsidRPr="006C33B6" w:rsidRDefault="00D86ED6" w:rsidP="00D86ED6">
      <w:pPr>
        <w:rPr>
          <w:rFonts w:cs="Times New Roman"/>
        </w:rPr>
      </w:pPr>
      <w:r w:rsidRPr="006C33B6">
        <w:rPr>
          <w:rFonts w:cs="Times New Roman"/>
        </w:rPr>
        <w:t>Head Start Collaboration Office</w:t>
      </w:r>
    </w:p>
    <w:p w:rsidR="00D86ED6" w:rsidRDefault="00D86ED6" w:rsidP="00D86ED6">
      <w:pPr>
        <w:rPr>
          <w:rFonts w:cs="Times New Roman"/>
        </w:rPr>
      </w:pPr>
      <w:r w:rsidRPr="006C33B6">
        <w:rPr>
          <w:rFonts w:cs="Times New Roman"/>
        </w:rPr>
        <w:t>New Jersey BUILD Initiative</w:t>
      </w:r>
    </w:p>
    <w:p w:rsidR="00D86ED6" w:rsidRPr="0011711D" w:rsidRDefault="00D86ED6" w:rsidP="00D86ED6">
      <w:pPr>
        <w:rPr>
          <w:rFonts w:cstheme="minorHAnsi"/>
        </w:rPr>
      </w:pPr>
      <w:r w:rsidRPr="006C33B6">
        <w:rPr>
          <w:rFonts w:cstheme="minorHAnsi"/>
        </w:rPr>
        <w:t xml:space="preserve">Advocates for Children of New Jersey (ACNJ) </w:t>
      </w:r>
    </w:p>
    <w:p w:rsidR="00D86ED6" w:rsidRPr="006C33B6" w:rsidRDefault="00D86ED6" w:rsidP="00D86ED6">
      <w:pPr>
        <w:rPr>
          <w:rFonts w:cs="Times New Roman"/>
        </w:rPr>
      </w:pPr>
      <w:r>
        <w:rPr>
          <w:rFonts w:cs="Times New Roman"/>
        </w:rPr>
        <w:t xml:space="preserve">New Jersey </w:t>
      </w:r>
      <w:r w:rsidRPr="006C33B6">
        <w:rPr>
          <w:rFonts w:cs="Times New Roman"/>
        </w:rPr>
        <w:t>Association for the Education of Young Children (</w:t>
      </w:r>
      <w:r>
        <w:rPr>
          <w:rFonts w:cs="Times New Roman"/>
        </w:rPr>
        <w:t>NJ</w:t>
      </w:r>
      <w:r w:rsidRPr="006C33B6">
        <w:rPr>
          <w:rFonts w:cs="Times New Roman"/>
        </w:rPr>
        <w:t>AEYC)</w:t>
      </w:r>
    </w:p>
    <w:p w:rsidR="00D86ED6" w:rsidRPr="006C33B6" w:rsidRDefault="00D86ED6" w:rsidP="00D86ED6">
      <w:pPr>
        <w:rPr>
          <w:rFonts w:cs="Times New Roman"/>
        </w:rPr>
      </w:pPr>
      <w:r w:rsidRPr="006C33B6">
        <w:rPr>
          <w:rFonts w:cs="Times New Roman"/>
        </w:rPr>
        <w:t>National Institute for Early Education Research (NIEER); Rutgers University</w:t>
      </w:r>
    </w:p>
    <w:p w:rsidR="00D86ED6" w:rsidRPr="00DF6039" w:rsidRDefault="00D86ED6" w:rsidP="00D86ED6">
      <w:pPr>
        <w:rPr>
          <w:rFonts w:cs="Times New Roman"/>
          <w:shd w:val="clear" w:color="auto" w:fill="FFFFFF"/>
        </w:rPr>
      </w:pPr>
      <w:r w:rsidRPr="00DF6039">
        <w:rPr>
          <w:rFonts w:cs="Arial"/>
        </w:rPr>
        <w:t>Center for the Study of Child Care Employment, University of California Berkeley</w:t>
      </w:r>
    </w:p>
    <w:p w:rsidR="00D86ED6" w:rsidRPr="006C33B6" w:rsidRDefault="00D86ED6" w:rsidP="00D86ED6">
      <w:pPr>
        <w:rPr>
          <w:rFonts w:cs="Times New Roman"/>
        </w:rPr>
      </w:pPr>
      <w:r w:rsidRPr="006C33B6">
        <w:rPr>
          <w:rFonts w:cs="Times New Roman"/>
        </w:rPr>
        <w:t xml:space="preserve">Coalition </w:t>
      </w:r>
      <w:del w:id="0" w:author="Terri" w:date="2012-06-15T20:11:00Z">
        <w:r w:rsidRPr="006C33B6" w:rsidDel="006A5189">
          <w:rPr>
            <w:rFonts w:cs="Times New Roman"/>
          </w:rPr>
          <w:delText xml:space="preserve">for </w:delText>
        </w:r>
      </w:del>
      <w:ins w:id="1" w:author="Terri" w:date="2012-06-15T20:11:00Z">
        <w:r w:rsidR="006A5189">
          <w:rPr>
            <w:rFonts w:cs="Times New Roman"/>
          </w:rPr>
          <w:t>of</w:t>
        </w:r>
        <w:r w:rsidR="006A5189" w:rsidRPr="006C33B6">
          <w:rPr>
            <w:rFonts w:cs="Times New Roman"/>
          </w:rPr>
          <w:t xml:space="preserve"> </w:t>
        </w:r>
      </w:ins>
      <w:r w:rsidRPr="006C33B6">
        <w:rPr>
          <w:rFonts w:cs="Times New Roman"/>
        </w:rPr>
        <w:t>Infant</w:t>
      </w:r>
      <w:ins w:id="2" w:author="Terri" w:date="2012-06-15T20:11:00Z">
        <w:r w:rsidR="006A5189">
          <w:rPr>
            <w:rFonts w:cs="Times New Roman"/>
          </w:rPr>
          <w:t>/</w:t>
        </w:r>
      </w:ins>
      <w:del w:id="3" w:author="Terri" w:date="2012-06-15T20:11:00Z">
        <w:r w:rsidRPr="006C33B6" w:rsidDel="006A5189">
          <w:rPr>
            <w:rFonts w:cs="Times New Roman"/>
          </w:rPr>
          <w:delText xml:space="preserve"> </w:delText>
        </w:r>
      </w:del>
      <w:r w:rsidRPr="006C33B6">
        <w:rPr>
          <w:rFonts w:cs="Times New Roman"/>
        </w:rPr>
        <w:t>Toddler Educators</w:t>
      </w:r>
      <w:ins w:id="4" w:author="Terri" w:date="2012-06-15T20:12:00Z">
        <w:r w:rsidR="006A5189">
          <w:rPr>
            <w:rFonts w:cs="Times New Roman"/>
          </w:rPr>
          <w:t xml:space="preserve"> </w:t>
        </w:r>
      </w:ins>
      <w:ins w:id="5" w:author="Terri" w:date="2012-06-15T20:11:00Z">
        <w:r w:rsidR="006A5189">
          <w:rPr>
            <w:rFonts w:cs="Times New Roman"/>
          </w:rPr>
          <w:t xml:space="preserve">Coalition of </w:t>
        </w:r>
      </w:ins>
      <w:ins w:id="6" w:author="Terri" w:date="2012-06-15T20:12:00Z">
        <w:r w:rsidR="006A5189">
          <w:rPr>
            <w:rFonts w:cs="Times New Roman"/>
          </w:rPr>
          <w:t>I</w:t>
        </w:r>
      </w:ins>
      <w:ins w:id="7" w:author="Terri" w:date="2012-06-15T20:11:00Z">
        <w:r w:rsidR="006A5189">
          <w:rPr>
            <w:rFonts w:cs="Times New Roman"/>
          </w:rPr>
          <w:t>nfant/Toddler Educators</w:t>
        </w:r>
      </w:ins>
      <w:ins w:id="8" w:author="Terri" w:date="2012-06-15T20:14:00Z">
        <w:r w:rsidR="006A5189">
          <w:rPr>
            <w:rFonts w:cs="Times New Roman"/>
          </w:rPr>
          <w:t xml:space="preserve"> (CITE)</w:t>
        </w:r>
      </w:ins>
    </w:p>
    <w:p w:rsidR="00D86ED6" w:rsidRPr="006C33B6" w:rsidRDefault="00D86ED6" w:rsidP="00D86ED6">
      <w:pPr>
        <w:rPr>
          <w:rFonts w:cs="Times New Roman"/>
        </w:rPr>
      </w:pPr>
      <w:r>
        <w:rPr>
          <w:rFonts w:cs="Times New Roman"/>
        </w:rPr>
        <w:t>Professional Impact New Jersey</w:t>
      </w:r>
      <w:ins w:id="9" w:author="Terri" w:date="2012-06-15T20:14:00Z">
        <w:r w:rsidR="006A5189">
          <w:rPr>
            <w:rFonts w:cs="Times New Roman"/>
          </w:rPr>
          <w:t xml:space="preserve">  (PINJ)</w:t>
        </w:r>
      </w:ins>
    </w:p>
    <w:p w:rsidR="00D86ED6" w:rsidRDefault="00D86ED6" w:rsidP="00D86ED6">
      <w:pPr>
        <w:rPr>
          <w:rFonts w:cstheme="minorHAnsi"/>
        </w:rPr>
      </w:pPr>
      <w:r w:rsidRPr="006C33B6">
        <w:rPr>
          <w:rFonts w:cstheme="minorHAnsi"/>
        </w:rPr>
        <w:t xml:space="preserve">New Jersey Association for Infant Mental Health </w:t>
      </w:r>
    </w:p>
    <w:p w:rsidR="00D86ED6" w:rsidRPr="006C33B6" w:rsidRDefault="00D86ED6" w:rsidP="00D86ED6">
      <w:pPr>
        <w:rPr>
          <w:rFonts w:cstheme="minorHAnsi"/>
        </w:rPr>
      </w:pPr>
      <w:r w:rsidRPr="006C33B6">
        <w:rPr>
          <w:rFonts w:cstheme="minorHAnsi"/>
        </w:rPr>
        <w:t>New Jersey Focus on Early Emotional Learning and Support (NJ-FEELS)</w:t>
      </w:r>
    </w:p>
    <w:p w:rsidR="00D86ED6" w:rsidRDefault="00D86ED6" w:rsidP="00D86ED6">
      <w:pPr>
        <w:rPr>
          <w:rFonts w:cstheme="minorHAnsi"/>
        </w:rPr>
      </w:pPr>
      <w:r>
        <w:rPr>
          <w:rFonts w:cstheme="minorHAnsi"/>
        </w:rPr>
        <w:t xml:space="preserve">New Jersey </w:t>
      </w:r>
      <w:ins w:id="10" w:author="Terri" w:date="2012-06-15T20:12:00Z">
        <w:r w:rsidR="006A5189">
          <w:rPr>
            <w:rFonts w:cstheme="minorHAnsi"/>
          </w:rPr>
          <w:t xml:space="preserve">Association of </w:t>
        </w:r>
      </w:ins>
      <w:r>
        <w:rPr>
          <w:rFonts w:cstheme="minorHAnsi"/>
        </w:rPr>
        <w:t xml:space="preserve">Child </w:t>
      </w:r>
      <w:ins w:id="11" w:author="Terri" w:date="2012-06-15T20:12:00Z">
        <w:r w:rsidR="006A5189">
          <w:rPr>
            <w:rFonts w:cstheme="minorHAnsi"/>
          </w:rPr>
          <w:t xml:space="preserve">Care </w:t>
        </w:r>
      </w:ins>
      <w:r>
        <w:rPr>
          <w:rFonts w:cstheme="minorHAnsi"/>
        </w:rPr>
        <w:t>Resource and Referral Agencies</w:t>
      </w:r>
      <w:ins w:id="12" w:author="Terri" w:date="2012-06-15T20:14:00Z">
        <w:r w:rsidR="006A5189">
          <w:rPr>
            <w:rFonts w:cstheme="minorHAnsi"/>
          </w:rPr>
          <w:t xml:space="preserve"> (NJACCRRA)</w:t>
        </w:r>
      </w:ins>
    </w:p>
    <w:p w:rsidR="00D86ED6" w:rsidRPr="006C33B6" w:rsidRDefault="00D86ED6" w:rsidP="00D86ED6">
      <w:pPr>
        <w:rPr>
          <w:rFonts w:cstheme="minorHAnsi"/>
        </w:rPr>
      </w:pPr>
      <w:r>
        <w:rPr>
          <w:rFonts w:cstheme="minorHAnsi"/>
        </w:rPr>
        <w:t xml:space="preserve">New Jersey Early Care and Education Alliance </w:t>
      </w:r>
      <w:ins w:id="13" w:author="Terri" w:date="2012-06-15T20:14:00Z">
        <w:r w:rsidR="006A5189">
          <w:rPr>
            <w:rFonts w:cstheme="minorHAnsi"/>
          </w:rPr>
          <w:t>(NJECEA)</w:t>
        </w:r>
      </w:ins>
    </w:p>
    <w:p w:rsidR="00D86ED6" w:rsidRPr="006C33B6" w:rsidRDefault="00D86ED6" w:rsidP="00D86ED6">
      <w:pPr>
        <w:rPr>
          <w:rFonts w:cstheme="minorHAnsi"/>
        </w:rPr>
      </w:pPr>
      <w:r w:rsidRPr="006C33B6">
        <w:rPr>
          <w:rFonts w:cstheme="minorHAnsi"/>
        </w:rPr>
        <w:t>Statewide Parents’ Advocacy Network (SPAN)</w:t>
      </w:r>
    </w:p>
    <w:p w:rsidR="00D86ED6" w:rsidRDefault="00D86ED6" w:rsidP="00D86ED6">
      <w:pPr>
        <w:rPr>
          <w:ins w:id="14" w:author="Terri" w:date="2012-06-15T20:12:00Z"/>
          <w:rFonts w:cstheme="minorHAnsi"/>
        </w:rPr>
      </w:pPr>
      <w:r w:rsidRPr="006C33B6">
        <w:rPr>
          <w:rFonts w:cstheme="minorHAnsi"/>
        </w:rPr>
        <w:t>Early Childhood Comprehensive Systems (ECCS) initiative (NJ Parent Link)</w:t>
      </w:r>
    </w:p>
    <w:p w:rsidR="006A5189" w:rsidRDefault="006A5189" w:rsidP="00D86ED6">
      <w:pPr>
        <w:rPr>
          <w:ins w:id="15" w:author="Terri" w:date="2012-06-15T20:13:00Z"/>
          <w:rFonts w:cstheme="minorHAnsi"/>
        </w:rPr>
      </w:pPr>
      <w:ins w:id="16" w:author="Terri" w:date="2012-06-15T20:13:00Z">
        <w:r>
          <w:rPr>
            <w:rFonts w:cstheme="minorHAnsi"/>
          </w:rPr>
          <w:t>New Jersey Head Start Association</w:t>
        </w:r>
      </w:ins>
    </w:p>
    <w:p w:rsidR="006A5189" w:rsidRPr="006C33B6" w:rsidRDefault="006A5189" w:rsidP="00D86ED6">
      <w:pPr>
        <w:rPr>
          <w:rFonts w:cstheme="minorHAnsi"/>
        </w:rPr>
      </w:pPr>
      <w:ins w:id="17" w:author="Terri" w:date="2012-06-15T20:13:00Z">
        <w:r>
          <w:rPr>
            <w:rFonts w:cstheme="minorHAnsi"/>
          </w:rPr>
          <w:t>New Jersey Head Start Directors Association</w:t>
        </w:r>
      </w:ins>
    </w:p>
    <w:p w:rsidR="00D86ED6" w:rsidRDefault="00D86ED6" w:rsidP="00D86ED6">
      <w:pPr>
        <w:spacing w:after="200" w:line="276" w:lineRule="auto"/>
        <w:rPr>
          <w:b/>
          <w:sz w:val="24"/>
          <w:szCs w:val="24"/>
        </w:rPr>
      </w:pPr>
    </w:p>
    <w:p w:rsidR="008C18D0" w:rsidRDefault="008C18D0" w:rsidP="00D86ED6">
      <w:pPr>
        <w:spacing w:after="200" w:line="276" w:lineRule="auto"/>
      </w:pPr>
      <w:r>
        <w:br w:type="page"/>
      </w:r>
    </w:p>
    <w:sdt>
      <w:sdtPr>
        <w:rPr>
          <w:rFonts w:asciiTheme="minorHAnsi" w:eastAsiaTheme="minorEastAsia" w:hAnsiTheme="minorHAnsi" w:cstheme="minorBidi"/>
          <w:b w:val="0"/>
          <w:bCs w:val="0"/>
          <w:color w:val="auto"/>
          <w:sz w:val="22"/>
          <w:szCs w:val="22"/>
        </w:rPr>
        <w:id w:val="1493172574"/>
        <w:docPartObj>
          <w:docPartGallery w:val="Table of Contents"/>
          <w:docPartUnique/>
        </w:docPartObj>
      </w:sdtPr>
      <w:sdtEndPr/>
      <w:sdtContent>
        <w:p w:rsidR="00421352" w:rsidRDefault="00421352" w:rsidP="00421352">
          <w:pPr>
            <w:pStyle w:val="TOCHeading"/>
            <w:jc w:val="center"/>
          </w:pPr>
          <w:r>
            <w:t>Table of Contents</w:t>
          </w:r>
        </w:p>
        <w:p w:rsidR="00421352" w:rsidRPr="00306414" w:rsidRDefault="00421352" w:rsidP="00421352">
          <w:pPr>
            <w:pStyle w:val="TOC1"/>
            <w:rPr>
              <w:sz w:val="24"/>
              <w:szCs w:val="24"/>
            </w:rPr>
          </w:pPr>
          <w:r w:rsidRPr="00306414">
            <w:rPr>
              <w:sz w:val="24"/>
              <w:szCs w:val="24"/>
            </w:rPr>
            <w:t>Introduction</w:t>
          </w:r>
          <w:r w:rsidRPr="00306414">
            <w:rPr>
              <w:sz w:val="24"/>
              <w:szCs w:val="24"/>
            </w:rPr>
            <w:ptab w:relativeTo="margin" w:alignment="right" w:leader="dot"/>
          </w:r>
          <w:r w:rsidRPr="00306414">
            <w:rPr>
              <w:sz w:val="24"/>
              <w:szCs w:val="24"/>
            </w:rPr>
            <w:t>4</w:t>
          </w:r>
        </w:p>
        <w:p w:rsidR="00421352" w:rsidRDefault="00421352" w:rsidP="00421352">
          <w:pPr>
            <w:pStyle w:val="TOC1"/>
            <w:rPr>
              <w:sz w:val="24"/>
              <w:szCs w:val="24"/>
            </w:rPr>
          </w:pPr>
          <w:r w:rsidRPr="00306414">
            <w:rPr>
              <w:sz w:val="24"/>
              <w:szCs w:val="24"/>
            </w:rPr>
            <w:t xml:space="preserve">A Summary of the State of New Jersey and its Young Children </w:t>
          </w:r>
          <w:r w:rsidRPr="00306414">
            <w:rPr>
              <w:sz w:val="24"/>
              <w:szCs w:val="24"/>
            </w:rPr>
            <w:ptab w:relativeTo="margin" w:alignment="right" w:leader="dot"/>
          </w:r>
          <w:r w:rsidRPr="00306414">
            <w:rPr>
              <w:sz w:val="24"/>
              <w:szCs w:val="24"/>
            </w:rPr>
            <w:t>4</w:t>
          </w:r>
        </w:p>
        <w:p w:rsidR="00370852" w:rsidRPr="00370852" w:rsidRDefault="00370852" w:rsidP="00370852">
          <w:pPr>
            <w:pStyle w:val="TOC1"/>
            <w:rPr>
              <w:sz w:val="24"/>
              <w:szCs w:val="24"/>
            </w:rPr>
          </w:pPr>
          <w:r>
            <w:rPr>
              <w:sz w:val="24"/>
              <w:szCs w:val="24"/>
            </w:rPr>
            <w:t>Why NJ Should Focus on Coordinated Early Education and Care</w:t>
          </w:r>
          <w:r w:rsidRPr="00306414">
            <w:rPr>
              <w:sz w:val="24"/>
              <w:szCs w:val="24"/>
            </w:rPr>
            <w:ptab w:relativeTo="margin" w:alignment="right" w:leader="dot"/>
          </w:r>
          <w:r>
            <w:rPr>
              <w:sz w:val="24"/>
              <w:szCs w:val="24"/>
            </w:rPr>
            <w:t>5</w:t>
          </w:r>
        </w:p>
        <w:p w:rsidR="002B0B88" w:rsidRPr="00306414" w:rsidRDefault="00421352" w:rsidP="00306414">
          <w:pPr>
            <w:pStyle w:val="TOC1"/>
            <w:rPr>
              <w:sz w:val="24"/>
              <w:szCs w:val="24"/>
            </w:rPr>
          </w:pPr>
          <w:r w:rsidRPr="00306414">
            <w:rPr>
              <w:sz w:val="24"/>
              <w:szCs w:val="24"/>
            </w:rPr>
            <w:t>A Snapshot of the New Jersey Council for Young Children</w:t>
          </w:r>
          <w:r w:rsidRPr="00306414">
            <w:rPr>
              <w:sz w:val="24"/>
              <w:szCs w:val="24"/>
            </w:rPr>
            <w:ptab w:relativeTo="margin" w:alignment="right" w:leader="dot"/>
          </w:r>
          <w:r w:rsidR="00D3352C">
            <w:rPr>
              <w:sz w:val="24"/>
              <w:szCs w:val="24"/>
            </w:rPr>
            <w:t>6</w:t>
          </w:r>
        </w:p>
        <w:p w:rsidR="00421352" w:rsidRPr="00306414" w:rsidRDefault="00306414" w:rsidP="00421352">
          <w:pPr>
            <w:pStyle w:val="TOC1"/>
            <w:rPr>
              <w:sz w:val="24"/>
              <w:szCs w:val="24"/>
            </w:rPr>
          </w:pPr>
          <w:r w:rsidRPr="00306414">
            <w:rPr>
              <w:sz w:val="24"/>
              <w:szCs w:val="24"/>
            </w:rPr>
            <w:t>An Introduction to the Commission for Early Learning and Development</w:t>
          </w:r>
          <w:r w:rsidR="00421352" w:rsidRPr="00306414">
            <w:rPr>
              <w:sz w:val="24"/>
              <w:szCs w:val="24"/>
            </w:rPr>
            <w:ptab w:relativeTo="margin" w:alignment="right" w:leader="dot"/>
          </w:r>
          <w:r w:rsidR="00D3352C">
            <w:rPr>
              <w:sz w:val="24"/>
              <w:szCs w:val="24"/>
            </w:rPr>
            <w:t>7</w:t>
          </w:r>
        </w:p>
        <w:p w:rsidR="00421352" w:rsidRPr="00306414" w:rsidRDefault="00306414" w:rsidP="00421352">
          <w:pPr>
            <w:pStyle w:val="TOC1"/>
            <w:rPr>
              <w:sz w:val="24"/>
              <w:szCs w:val="24"/>
            </w:rPr>
          </w:pPr>
          <w:r w:rsidRPr="00306414">
            <w:rPr>
              <w:sz w:val="24"/>
              <w:szCs w:val="24"/>
            </w:rPr>
            <w:t>An Introduction to the Inter Department Planning Group</w:t>
          </w:r>
          <w:r w:rsidR="00421352" w:rsidRPr="00306414">
            <w:rPr>
              <w:sz w:val="24"/>
              <w:szCs w:val="24"/>
            </w:rPr>
            <w:ptab w:relativeTo="margin" w:alignment="right" w:leader="dot"/>
          </w:r>
          <w:r w:rsidR="00D3352C">
            <w:rPr>
              <w:sz w:val="24"/>
              <w:szCs w:val="24"/>
            </w:rPr>
            <w:t>8</w:t>
          </w:r>
        </w:p>
        <w:p w:rsidR="00421352" w:rsidRPr="00306414" w:rsidRDefault="00306414" w:rsidP="00421352">
          <w:pPr>
            <w:pStyle w:val="TOC1"/>
            <w:rPr>
              <w:sz w:val="24"/>
              <w:szCs w:val="24"/>
            </w:rPr>
          </w:pPr>
          <w:r w:rsidRPr="00306414">
            <w:rPr>
              <w:sz w:val="24"/>
              <w:szCs w:val="24"/>
            </w:rPr>
            <w:t>New Jersey’s Early Education and Care Structure</w:t>
          </w:r>
          <w:r w:rsidR="00421352" w:rsidRPr="00306414">
            <w:rPr>
              <w:sz w:val="24"/>
              <w:szCs w:val="24"/>
            </w:rPr>
            <w:ptab w:relativeTo="margin" w:alignment="right" w:leader="dot"/>
          </w:r>
          <w:r w:rsidR="00D3352C">
            <w:rPr>
              <w:sz w:val="24"/>
              <w:szCs w:val="24"/>
            </w:rPr>
            <w:t>9</w:t>
          </w:r>
        </w:p>
        <w:p w:rsidR="00421352" w:rsidRPr="00306414" w:rsidRDefault="00306414" w:rsidP="00421352">
          <w:pPr>
            <w:pStyle w:val="TOC1"/>
            <w:rPr>
              <w:sz w:val="24"/>
              <w:szCs w:val="24"/>
            </w:rPr>
          </w:pPr>
          <w:r w:rsidRPr="00306414">
            <w:rPr>
              <w:sz w:val="24"/>
              <w:szCs w:val="24"/>
            </w:rPr>
            <w:t>Purpose of the Revised Strategic Plan</w:t>
          </w:r>
          <w:r w:rsidR="00421352" w:rsidRPr="00306414">
            <w:rPr>
              <w:sz w:val="24"/>
              <w:szCs w:val="24"/>
            </w:rPr>
            <w:ptab w:relativeTo="margin" w:alignment="right" w:leader="dot"/>
          </w:r>
          <w:r w:rsidR="00370852">
            <w:rPr>
              <w:sz w:val="24"/>
              <w:szCs w:val="24"/>
            </w:rPr>
            <w:t>10</w:t>
          </w:r>
        </w:p>
        <w:p w:rsidR="00421352" w:rsidRPr="00306414" w:rsidRDefault="00C55E7E" w:rsidP="00421352">
          <w:pPr>
            <w:pStyle w:val="TOC1"/>
            <w:rPr>
              <w:sz w:val="24"/>
              <w:szCs w:val="24"/>
            </w:rPr>
          </w:pPr>
          <w:r>
            <w:rPr>
              <w:sz w:val="24"/>
              <w:szCs w:val="24"/>
            </w:rPr>
            <w:t>Section 1: Program Improvement/Quality Rating and Improvement System (Grow NJ)</w:t>
          </w:r>
          <w:r w:rsidR="00421352" w:rsidRPr="00306414">
            <w:rPr>
              <w:sz w:val="24"/>
              <w:szCs w:val="24"/>
            </w:rPr>
            <w:ptab w:relativeTo="margin" w:alignment="right" w:leader="dot"/>
          </w:r>
          <w:r w:rsidR="00370852">
            <w:rPr>
              <w:sz w:val="24"/>
              <w:szCs w:val="24"/>
            </w:rPr>
            <w:t>12</w:t>
          </w:r>
        </w:p>
        <w:p w:rsidR="00421352" w:rsidRPr="00306414" w:rsidRDefault="00C55E7E" w:rsidP="00421352">
          <w:pPr>
            <w:pStyle w:val="TOC1"/>
            <w:rPr>
              <w:sz w:val="24"/>
              <w:szCs w:val="24"/>
            </w:rPr>
          </w:pPr>
          <w:r>
            <w:rPr>
              <w:sz w:val="24"/>
              <w:szCs w:val="24"/>
            </w:rPr>
            <w:t>Section 2: Coordinated Data Systems</w:t>
          </w:r>
          <w:r w:rsidR="00421352" w:rsidRPr="00306414">
            <w:rPr>
              <w:sz w:val="24"/>
              <w:szCs w:val="24"/>
            </w:rPr>
            <w:ptab w:relativeTo="margin" w:alignment="right" w:leader="dot"/>
          </w:r>
          <w:r w:rsidR="00370852">
            <w:rPr>
              <w:sz w:val="24"/>
              <w:szCs w:val="24"/>
            </w:rPr>
            <w:t>28</w:t>
          </w:r>
        </w:p>
        <w:p w:rsidR="00421352" w:rsidRPr="00306414" w:rsidRDefault="00C55E7E" w:rsidP="00421352">
          <w:pPr>
            <w:pStyle w:val="TOC1"/>
            <w:rPr>
              <w:sz w:val="24"/>
              <w:szCs w:val="24"/>
            </w:rPr>
          </w:pPr>
          <w:r>
            <w:rPr>
              <w:sz w:val="24"/>
              <w:szCs w:val="24"/>
            </w:rPr>
            <w:t>Section 3: Learning and Development Standards</w:t>
          </w:r>
          <w:r w:rsidR="00421352" w:rsidRPr="00306414">
            <w:rPr>
              <w:sz w:val="24"/>
              <w:szCs w:val="24"/>
            </w:rPr>
            <w:ptab w:relativeTo="margin" w:alignment="right" w:leader="dot"/>
          </w:r>
          <w:r w:rsidR="00370852">
            <w:rPr>
              <w:sz w:val="24"/>
              <w:szCs w:val="24"/>
            </w:rPr>
            <w:t>34</w:t>
          </w:r>
        </w:p>
        <w:p w:rsidR="00421352" w:rsidRPr="00306414" w:rsidRDefault="00C55E7E" w:rsidP="00421352">
          <w:pPr>
            <w:pStyle w:val="TOC1"/>
            <w:rPr>
              <w:sz w:val="24"/>
              <w:szCs w:val="24"/>
            </w:rPr>
          </w:pPr>
          <w:r>
            <w:rPr>
              <w:sz w:val="24"/>
              <w:szCs w:val="24"/>
            </w:rPr>
            <w:t>Section 4: Workforce Development</w:t>
          </w:r>
          <w:r w:rsidR="00421352" w:rsidRPr="00306414">
            <w:rPr>
              <w:sz w:val="24"/>
              <w:szCs w:val="24"/>
            </w:rPr>
            <w:ptab w:relativeTo="margin" w:alignment="right" w:leader="dot"/>
          </w:r>
          <w:r w:rsidR="00370852">
            <w:rPr>
              <w:sz w:val="24"/>
              <w:szCs w:val="24"/>
            </w:rPr>
            <w:t>38</w:t>
          </w:r>
        </w:p>
        <w:p w:rsidR="00421352" w:rsidRPr="00306414" w:rsidRDefault="00C55E7E" w:rsidP="00421352">
          <w:pPr>
            <w:pStyle w:val="TOC1"/>
            <w:rPr>
              <w:sz w:val="24"/>
              <w:szCs w:val="24"/>
            </w:rPr>
          </w:pPr>
          <w:r>
            <w:rPr>
              <w:sz w:val="24"/>
              <w:szCs w:val="24"/>
            </w:rPr>
            <w:t>Section 5: Improving Outreach/Communications</w:t>
          </w:r>
          <w:r w:rsidR="00421352" w:rsidRPr="00306414">
            <w:rPr>
              <w:sz w:val="24"/>
              <w:szCs w:val="24"/>
            </w:rPr>
            <w:ptab w:relativeTo="margin" w:alignment="right" w:leader="dot"/>
          </w:r>
          <w:r w:rsidR="00370852">
            <w:rPr>
              <w:sz w:val="24"/>
              <w:szCs w:val="24"/>
            </w:rPr>
            <w:t>43</w:t>
          </w:r>
        </w:p>
        <w:p w:rsidR="00421352" w:rsidRPr="00306414" w:rsidRDefault="00C55E7E" w:rsidP="00421352">
          <w:pPr>
            <w:pStyle w:val="TOC1"/>
            <w:rPr>
              <w:sz w:val="24"/>
              <w:szCs w:val="24"/>
            </w:rPr>
          </w:pPr>
          <w:r>
            <w:rPr>
              <w:sz w:val="24"/>
              <w:szCs w:val="24"/>
            </w:rPr>
            <w:t>Section 6: Infancy and Early Childhood Mental Health</w:t>
          </w:r>
          <w:r w:rsidR="00421352" w:rsidRPr="00306414">
            <w:rPr>
              <w:sz w:val="24"/>
              <w:szCs w:val="24"/>
            </w:rPr>
            <w:ptab w:relativeTo="margin" w:alignment="right" w:leader="dot"/>
          </w:r>
          <w:r w:rsidR="00370852">
            <w:rPr>
              <w:sz w:val="24"/>
              <w:szCs w:val="24"/>
            </w:rPr>
            <w:t>48</w:t>
          </w:r>
        </w:p>
        <w:p w:rsidR="00421352" w:rsidRPr="00306414" w:rsidRDefault="00C55E7E" w:rsidP="00421352">
          <w:pPr>
            <w:pStyle w:val="TOC1"/>
            <w:rPr>
              <w:sz w:val="24"/>
              <w:szCs w:val="24"/>
            </w:rPr>
          </w:pPr>
          <w:r>
            <w:rPr>
              <w:sz w:val="24"/>
              <w:szCs w:val="24"/>
            </w:rPr>
            <w:t>Status and Recommendations in Brief</w:t>
          </w:r>
          <w:r w:rsidR="00421352" w:rsidRPr="00306414">
            <w:rPr>
              <w:sz w:val="24"/>
              <w:szCs w:val="24"/>
            </w:rPr>
            <w:ptab w:relativeTo="margin" w:alignment="right" w:leader="dot"/>
          </w:r>
          <w:r w:rsidR="00D3352C">
            <w:rPr>
              <w:sz w:val="24"/>
              <w:szCs w:val="24"/>
            </w:rPr>
            <w:t>5</w:t>
          </w:r>
          <w:r w:rsidR="00370852">
            <w:rPr>
              <w:sz w:val="24"/>
              <w:szCs w:val="24"/>
            </w:rPr>
            <w:t>5</w:t>
          </w:r>
        </w:p>
        <w:p w:rsidR="00421352" w:rsidRPr="00306414" w:rsidRDefault="00C55E7E" w:rsidP="00421352">
          <w:pPr>
            <w:pStyle w:val="TOC1"/>
            <w:rPr>
              <w:sz w:val="24"/>
              <w:szCs w:val="24"/>
            </w:rPr>
          </w:pPr>
          <w:r>
            <w:rPr>
              <w:sz w:val="24"/>
              <w:szCs w:val="24"/>
            </w:rPr>
            <w:t>Summary of NJ Council for Young Children Expenditures</w:t>
          </w:r>
          <w:r w:rsidR="00421352" w:rsidRPr="00306414">
            <w:rPr>
              <w:sz w:val="24"/>
              <w:szCs w:val="24"/>
            </w:rPr>
            <w:ptab w:relativeTo="margin" w:alignment="right" w:leader="dot"/>
          </w:r>
          <w:r w:rsidR="00370852">
            <w:rPr>
              <w:sz w:val="24"/>
              <w:szCs w:val="24"/>
            </w:rPr>
            <w:t>56</w:t>
          </w:r>
        </w:p>
        <w:p w:rsidR="00421352" w:rsidRPr="00306414" w:rsidRDefault="00C55E7E" w:rsidP="00421352">
          <w:pPr>
            <w:pStyle w:val="TOC1"/>
            <w:rPr>
              <w:sz w:val="24"/>
              <w:szCs w:val="24"/>
            </w:rPr>
          </w:pPr>
          <w:r>
            <w:rPr>
              <w:sz w:val="24"/>
              <w:szCs w:val="24"/>
            </w:rPr>
            <w:t>References</w:t>
          </w:r>
          <w:r w:rsidR="00421352" w:rsidRPr="00306414">
            <w:rPr>
              <w:sz w:val="24"/>
              <w:szCs w:val="24"/>
            </w:rPr>
            <w:ptab w:relativeTo="margin" w:alignment="right" w:leader="dot"/>
          </w:r>
          <w:r w:rsidR="00370852">
            <w:rPr>
              <w:sz w:val="24"/>
              <w:szCs w:val="24"/>
            </w:rPr>
            <w:t>57</w:t>
          </w:r>
        </w:p>
        <w:p w:rsidR="00421352" w:rsidRPr="00306414" w:rsidRDefault="00C55E7E" w:rsidP="00421352">
          <w:pPr>
            <w:pStyle w:val="TOC1"/>
            <w:rPr>
              <w:sz w:val="24"/>
              <w:szCs w:val="24"/>
            </w:rPr>
          </w:pPr>
          <w:r>
            <w:rPr>
              <w:sz w:val="24"/>
              <w:szCs w:val="24"/>
            </w:rPr>
            <w:t>Appendix A: NJ Council for Young Children Members</w:t>
          </w:r>
          <w:r w:rsidR="00421352" w:rsidRPr="00306414">
            <w:rPr>
              <w:sz w:val="24"/>
              <w:szCs w:val="24"/>
            </w:rPr>
            <w:ptab w:relativeTo="margin" w:alignment="right" w:leader="dot"/>
          </w:r>
          <w:r w:rsidR="00370852">
            <w:rPr>
              <w:sz w:val="24"/>
              <w:szCs w:val="24"/>
            </w:rPr>
            <w:t>61</w:t>
          </w:r>
        </w:p>
        <w:p w:rsidR="00421352" w:rsidRDefault="00C55E7E" w:rsidP="00421352">
          <w:pPr>
            <w:pStyle w:val="TOC1"/>
            <w:rPr>
              <w:sz w:val="24"/>
              <w:szCs w:val="24"/>
            </w:rPr>
          </w:pPr>
          <w:r>
            <w:rPr>
              <w:sz w:val="24"/>
              <w:szCs w:val="24"/>
            </w:rPr>
            <w:t>Appendix B: NJ Council for Young Children Committee Members</w:t>
          </w:r>
          <w:r w:rsidR="00421352" w:rsidRPr="00306414">
            <w:rPr>
              <w:sz w:val="24"/>
              <w:szCs w:val="24"/>
            </w:rPr>
            <w:ptab w:relativeTo="margin" w:alignment="right" w:leader="dot"/>
          </w:r>
          <w:r w:rsidR="00370852">
            <w:rPr>
              <w:sz w:val="24"/>
              <w:szCs w:val="24"/>
            </w:rPr>
            <w:t>62</w:t>
          </w:r>
        </w:p>
        <w:p w:rsidR="00C55E7E" w:rsidRPr="00306414" w:rsidRDefault="00C55E7E" w:rsidP="00C55E7E">
          <w:pPr>
            <w:pStyle w:val="TOC1"/>
            <w:rPr>
              <w:sz w:val="24"/>
              <w:szCs w:val="24"/>
            </w:rPr>
          </w:pPr>
          <w:r>
            <w:rPr>
              <w:sz w:val="24"/>
              <w:szCs w:val="24"/>
            </w:rPr>
            <w:t>Appendix C: Summary of Findings, More than Marketing, A Study of Outreach in NJ</w:t>
          </w:r>
          <w:r w:rsidRPr="00306414">
            <w:rPr>
              <w:sz w:val="24"/>
              <w:szCs w:val="24"/>
            </w:rPr>
            <w:ptab w:relativeTo="margin" w:alignment="right" w:leader="dot"/>
          </w:r>
          <w:r w:rsidR="00370852">
            <w:rPr>
              <w:sz w:val="24"/>
              <w:szCs w:val="24"/>
            </w:rPr>
            <w:t>63</w:t>
          </w:r>
        </w:p>
        <w:p w:rsidR="00C55E7E" w:rsidRPr="00306414" w:rsidRDefault="00C55E7E" w:rsidP="00C55E7E">
          <w:pPr>
            <w:pStyle w:val="TOC1"/>
            <w:rPr>
              <w:sz w:val="24"/>
              <w:szCs w:val="24"/>
            </w:rPr>
          </w:pPr>
          <w:r>
            <w:rPr>
              <w:sz w:val="24"/>
              <w:szCs w:val="24"/>
            </w:rPr>
            <w:t>Appendix D: Family Success Centers/Head Start Pilot Project</w:t>
          </w:r>
          <w:r w:rsidRPr="00306414">
            <w:rPr>
              <w:sz w:val="24"/>
              <w:szCs w:val="24"/>
            </w:rPr>
            <w:ptab w:relativeTo="margin" w:alignment="right" w:leader="dot"/>
          </w:r>
          <w:r w:rsidR="00370852">
            <w:rPr>
              <w:sz w:val="24"/>
              <w:szCs w:val="24"/>
            </w:rPr>
            <w:t>65</w:t>
          </w:r>
        </w:p>
        <w:p w:rsidR="00C55E7E" w:rsidRPr="00C55E7E" w:rsidRDefault="00C55E7E" w:rsidP="00C55E7E"/>
        <w:p w:rsidR="00421352" w:rsidRPr="00421352" w:rsidRDefault="00421352" w:rsidP="00421352"/>
        <w:p w:rsidR="00421352" w:rsidRDefault="00C03BE7">
          <w:pPr>
            <w:pStyle w:val="TOC3"/>
            <w:ind w:left="446"/>
          </w:pPr>
        </w:p>
      </w:sdtContent>
    </w:sdt>
    <w:p w:rsidR="008C18D0" w:rsidRDefault="008C18D0">
      <w:pPr>
        <w:spacing w:after="200" w:line="276" w:lineRule="auto"/>
      </w:pPr>
    </w:p>
    <w:p w:rsidR="00421352" w:rsidRDefault="00421352">
      <w:pPr>
        <w:spacing w:after="200" w:line="276" w:lineRule="auto"/>
      </w:pPr>
    </w:p>
    <w:p w:rsidR="00421352" w:rsidRDefault="00421352">
      <w:pPr>
        <w:spacing w:after="200" w:line="276" w:lineRule="auto"/>
      </w:pPr>
    </w:p>
    <w:p w:rsidR="00421352" w:rsidRDefault="00421352">
      <w:pPr>
        <w:spacing w:after="200" w:line="276" w:lineRule="auto"/>
      </w:pPr>
    </w:p>
    <w:p w:rsidR="00421352" w:rsidRDefault="00421352">
      <w:pPr>
        <w:spacing w:after="200" w:line="276" w:lineRule="auto"/>
      </w:pPr>
    </w:p>
    <w:p w:rsidR="00421352" w:rsidRDefault="00421352">
      <w:pPr>
        <w:spacing w:after="200" w:line="276" w:lineRule="auto"/>
      </w:pPr>
    </w:p>
    <w:p w:rsidR="00421352" w:rsidRDefault="00421352">
      <w:pPr>
        <w:spacing w:after="200" w:line="276" w:lineRule="auto"/>
      </w:pPr>
    </w:p>
    <w:tbl>
      <w:tblPr>
        <w:tblStyle w:val="TableGrid"/>
        <w:tblW w:w="0" w:type="auto"/>
        <w:tblLook w:val="04A0" w:firstRow="1" w:lastRow="0" w:firstColumn="1" w:lastColumn="0" w:noHBand="0" w:noVBand="1"/>
      </w:tblPr>
      <w:tblGrid>
        <w:gridCol w:w="9576"/>
      </w:tblGrid>
      <w:tr w:rsidR="002633FD" w:rsidRPr="002633FD" w:rsidTr="002633FD">
        <w:tc>
          <w:tcPr>
            <w:tcW w:w="9576" w:type="dxa"/>
          </w:tcPr>
          <w:p w:rsidR="002633FD" w:rsidRPr="002633FD" w:rsidRDefault="00421352" w:rsidP="006521A7">
            <w:pPr>
              <w:jc w:val="center"/>
              <w:rPr>
                <w:rFonts w:asciiTheme="minorHAnsi" w:hAnsiTheme="minorHAnsi" w:cstheme="minorHAnsi"/>
                <w:b/>
                <w:sz w:val="28"/>
                <w:szCs w:val="24"/>
              </w:rPr>
            </w:pPr>
            <w:r>
              <w:br w:type="page"/>
            </w:r>
            <w:r w:rsidR="002633FD" w:rsidRPr="002633FD">
              <w:rPr>
                <w:rFonts w:asciiTheme="minorHAnsi" w:hAnsiTheme="minorHAnsi" w:cstheme="minorHAnsi"/>
                <w:b/>
                <w:sz w:val="28"/>
                <w:szCs w:val="24"/>
              </w:rPr>
              <w:t>New Jersey Council for Young Children: Strategic Plan 2012</w:t>
            </w:r>
          </w:p>
        </w:tc>
      </w:tr>
    </w:tbl>
    <w:p w:rsidR="00571B64" w:rsidRDefault="00571B64" w:rsidP="00571B64">
      <w:pPr>
        <w:jc w:val="center"/>
        <w:rPr>
          <w:rFonts w:asciiTheme="minorHAnsi" w:hAnsiTheme="minorHAnsi" w:cstheme="minorHAnsi"/>
          <w:sz w:val="28"/>
          <w:szCs w:val="24"/>
          <w:u w:val="single"/>
        </w:rPr>
      </w:pPr>
    </w:p>
    <w:p w:rsidR="00CA4A5C" w:rsidRPr="00AF499A" w:rsidRDefault="00CA4A5C" w:rsidP="00CA4A5C">
      <w:pPr>
        <w:rPr>
          <w:rFonts w:asciiTheme="minorHAnsi" w:hAnsiTheme="minorHAnsi" w:cstheme="minorHAnsi"/>
          <w:sz w:val="24"/>
          <w:szCs w:val="24"/>
        </w:rPr>
      </w:pPr>
      <w:r w:rsidRPr="00DC773D">
        <w:rPr>
          <w:rFonts w:asciiTheme="minorHAnsi" w:hAnsiTheme="minorHAnsi" w:cstheme="minorHAnsi"/>
          <w:b/>
          <w:sz w:val="24"/>
          <w:szCs w:val="24"/>
        </w:rPr>
        <w:t>Introduction</w:t>
      </w:r>
    </w:p>
    <w:p w:rsidR="00CA4A5C" w:rsidRPr="005C2DB1" w:rsidRDefault="00CA4A5C" w:rsidP="00CA4A5C">
      <w:pPr>
        <w:rPr>
          <w:rFonts w:asciiTheme="minorHAnsi" w:hAnsiTheme="minorHAnsi" w:cstheme="minorHAnsi"/>
          <w:sz w:val="24"/>
          <w:szCs w:val="24"/>
        </w:rPr>
      </w:pPr>
    </w:p>
    <w:p w:rsidR="00CA4A5C" w:rsidRDefault="00CA4A5C" w:rsidP="00CA4A5C">
      <w:pPr>
        <w:rPr>
          <w:rFonts w:asciiTheme="minorHAnsi" w:hAnsiTheme="minorHAnsi" w:cstheme="minorHAnsi"/>
          <w:sz w:val="24"/>
          <w:szCs w:val="24"/>
        </w:rPr>
      </w:pPr>
      <w:r>
        <w:rPr>
          <w:rFonts w:asciiTheme="minorHAnsi" w:hAnsiTheme="minorHAnsi" w:cstheme="minorHAnsi"/>
          <w:sz w:val="24"/>
          <w:szCs w:val="24"/>
        </w:rPr>
        <w:t>In 2010, t</w:t>
      </w:r>
      <w:r w:rsidRPr="0059058D">
        <w:rPr>
          <w:rFonts w:asciiTheme="minorHAnsi" w:hAnsiTheme="minorHAnsi" w:cstheme="minorHAnsi"/>
          <w:sz w:val="24"/>
          <w:szCs w:val="24"/>
        </w:rPr>
        <w:t xml:space="preserve">he New Jersey Council for Young Children was created by Executive Order to serve as the </w:t>
      </w:r>
      <w:r>
        <w:rPr>
          <w:rFonts w:asciiTheme="minorHAnsi" w:hAnsiTheme="minorHAnsi" w:cstheme="minorHAnsi"/>
          <w:sz w:val="24"/>
          <w:szCs w:val="24"/>
        </w:rPr>
        <w:t xml:space="preserve">Governor’s </w:t>
      </w:r>
      <w:r w:rsidRPr="0059058D">
        <w:rPr>
          <w:rFonts w:asciiTheme="minorHAnsi" w:hAnsiTheme="minorHAnsi" w:cstheme="minorHAnsi"/>
          <w:sz w:val="24"/>
          <w:szCs w:val="24"/>
        </w:rPr>
        <w:t>State Advisory Council for Early Education an</w:t>
      </w:r>
      <w:r>
        <w:rPr>
          <w:rFonts w:asciiTheme="minorHAnsi" w:hAnsiTheme="minorHAnsi" w:cstheme="minorHAnsi"/>
          <w:sz w:val="24"/>
          <w:szCs w:val="24"/>
        </w:rPr>
        <w:t xml:space="preserve">d Care as authorized under the </w:t>
      </w:r>
      <w:r w:rsidRPr="0059058D">
        <w:rPr>
          <w:rFonts w:asciiTheme="minorHAnsi" w:hAnsiTheme="minorHAnsi" w:cstheme="minorHAnsi"/>
          <w:sz w:val="24"/>
          <w:szCs w:val="24"/>
        </w:rPr>
        <w:t>Improving Head Start for School Readiness Act of 2007.</w:t>
      </w:r>
      <w:r>
        <w:rPr>
          <w:rFonts w:asciiTheme="minorHAnsi" w:hAnsiTheme="minorHAnsi" w:cstheme="minorHAnsi"/>
          <w:sz w:val="24"/>
          <w:szCs w:val="24"/>
        </w:rPr>
        <w:t xml:space="preserve">  The Council’s first strategic plan set the stage for the initial work </w:t>
      </w:r>
      <w:r w:rsidR="00BB1B0B">
        <w:rPr>
          <w:rFonts w:asciiTheme="minorHAnsi" w:hAnsiTheme="minorHAnsi" w:cstheme="minorHAnsi"/>
          <w:sz w:val="24"/>
          <w:szCs w:val="24"/>
        </w:rPr>
        <w:t xml:space="preserve">for each of </w:t>
      </w:r>
      <w:r w:rsidR="00627600">
        <w:rPr>
          <w:rFonts w:asciiTheme="minorHAnsi" w:hAnsiTheme="minorHAnsi" w:cstheme="minorHAnsi"/>
          <w:sz w:val="24"/>
          <w:szCs w:val="24"/>
        </w:rPr>
        <w:t xml:space="preserve">its </w:t>
      </w:r>
      <w:r w:rsidR="00BB1B0B">
        <w:rPr>
          <w:rFonts w:asciiTheme="minorHAnsi" w:hAnsiTheme="minorHAnsi" w:cstheme="minorHAnsi"/>
          <w:sz w:val="24"/>
          <w:szCs w:val="24"/>
        </w:rPr>
        <w:t>six committees</w:t>
      </w:r>
      <w:r>
        <w:rPr>
          <w:rFonts w:asciiTheme="minorHAnsi" w:hAnsiTheme="minorHAnsi" w:cstheme="minorHAnsi"/>
          <w:sz w:val="24"/>
          <w:szCs w:val="24"/>
        </w:rPr>
        <w:t xml:space="preserve"> and established overall goals for the three-year grant period.  Since that time, the Council has made steady progress toward creating a more aligned system of early care and education to improve the lives of New Jersey’s young children and their families.  </w:t>
      </w:r>
      <w:r w:rsidR="00714330">
        <w:rPr>
          <w:rFonts w:asciiTheme="minorHAnsi" w:hAnsiTheme="minorHAnsi" w:cstheme="minorHAnsi"/>
          <w:sz w:val="24"/>
          <w:szCs w:val="24"/>
        </w:rPr>
        <w:t xml:space="preserve">This strategic plan proposes a roadmap to creating </w:t>
      </w:r>
      <w:r w:rsidR="0083538A">
        <w:rPr>
          <w:rFonts w:asciiTheme="minorHAnsi" w:hAnsiTheme="minorHAnsi" w:cstheme="minorHAnsi"/>
          <w:sz w:val="24"/>
          <w:szCs w:val="24"/>
        </w:rPr>
        <w:t>a</w:t>
      </w:r>
      <w:r w:rsidR="004F2540">
        <w:rPr>
          <w:rFonts w:asciiTheme="minorHAnsi" w:hAnsiTheme="minorHAnsi" w:cstheme="minorHAnsi"/>
          <w:sz w:val="24"/>
          <w:szCs w:val="24"/>
        </w:rPr>
        <w:t xml:space="preserve"> </w:t>
      </w:r>
      <w:r w:rsidR="00627600">
        <w:rPr>
          <w:rFonts w:asciiTheme="minorHAnsi" w:hAnsiTheme="minorHAnsi" w:cstheme="minorHAnsi"/>
          <w:sz w:val="24"/>
          <w:szCs w:val="24"/>
        </w:rPr>
        <w:t xml:space="preserve">coordinated </w:t>
      </w:r>
      <w:r w:rsidR="004F2540">
        <w:rPr>
          <w:rFonts w:asciiTheme="minorHAnsi" w:hAnsiTheme="minorHAnsi" w:cstheme="minorHAnsi"/>
          <w:sz w:val="24"/>
          <w:szCs w:val="24"/>
        </w:rPr>
        <w:t>state</w:t>
      </w:r>
      <w:r w:rsidR="0083538A">
        <w:rPr>
          <w:rFonts w:asciiTheme="minorHAnsi" w:hAnsiTheme="minorHAnsi" w:cstheme="minorHAnsi"/>
          <w:sz w:val="24"/>
          <w:szCs w:val="24"/>
        </w:rPr>
        <w:t xml:space="preserve"> </w:t>
      </w:r>
      <w:r w:rsidR="00714330">
        <w:rPr>
          <w:rFonts w:asciiTheme="minorHAnsi" w:hAnsiTheme="minorHAnsi" w:cstheme="minorHAnsi"/>
          <w:sz w:val="24"/>
          <w:szCs w:val="24"/>
        </w:rPr>
        <w:t>system</w:t>
      </w:r>
      <w:r w:rsidR="0083538A">
        <w:rPr>
          <w:rFonts w:asciiTheme="minorHAnsi" w:hAnsiTheme="minorHAnsi" w:cstheme="minorHAnsi"/>
          <w:sz w:val="24"/>
          <w:szCs w:val="24"/>
        </w:rPr>
        <w:t xml:space="preserve"> of early education and care</w:t>
      </w:r>
      <w:r w:rsidR="00714330">
        <w:rPr>
          <w:rFonts w:asciiTheme="minorHAnsi" w:hAnsiTheme="minorHAnsi" w:cstheme="minorHAnsi"/>
          <w:sz w:val="24"/>
          <w:szCs w:val="24"/>
        </w:rPr>
        <w:t xml:space="preserve">. </w:t>
      </w:r>
    </w:p>
    <w:p w:rsidR="00CA4A5C" w:rsidRDefault="00CA4A5C" w:rsidP="00CA4A5C"/>
    <w:p w:rsidR="00CA4A5C" w:rsidRDefault="00CA4A5C" w:rsidP="00CA4A5C">
      <w:pPr>
        <w:rPr>
          <w:b/>
          <w:sz w:val="24"/>
        </w:rPr>
      </w:pPr>
      <w:r w:rsidRPr="00DC773D">
        <w:rPr>
          <w:b/>
          <w:sz w:val="24"/>
        </w:rPr>
        <w:t>A Summary of the State of New Jersey and its Young Children</w:t>
      </w:r>
    </w:p>
    <w:p w:rsidR="00CA4A5C" w:rsidRDefault="00CA4A5C" w:rsidP="00CA4A5C">
      <w:pPr>
        <w:rPr>
          <w:b/>
          <w:sz w:val="24"/>
        </w:rPr>
      </w:pPr>
    </w:p>
    <w:p w:rsidR="00805AB0" w:rsidRDefault="00805AB0" w:rsidP="00805AB0">
      <w:pPr>
        <w:rPr>
          <w:sz w:val="24"/>
          <w:szCs w:val="24"/>
        </w:rPr>
      </w:pPr>
      <w:r>
        <w:rPr>
          <w:sz w:val="24"/>
          <w:szCs w:val="24"/>
        </w:rPr>
        <w:t>The challenges facing New Jersey’s infants, young children and families make the charge of the New Jersey Council for Young Children and all of the state’s early childhood stakeholders more critical than ever before. It is imperative that our programs and resources are aligned to optimize the quality of early education and care to maximize the benefit for infants, young children and their families.</w:t>
      </w:r>
    </w:p>
    <w:p w:rsidR="00805AB0" w:rsidRPr="00743D9F" w:rsidRDefault="00805AB0" w:rsidP="00805AB0">
      <w:pPr>
        <w:rPr>
          <w:sz w:val="24"/>
          <w:szCs w:val="24"/>
        </w:rPr>
      </w:pPr>
    </w:p>
    <w:p w:rsidR="00CA4A5C" w:rsidRDefault="00CA4A5C" w:rsidP="00CA4A5C">
      <w:pPr>
        <w:rPr>
          <w:sz w:val="24"/>
        </w:rPr>
      </w:pPr>
      <w:r>
        <w:rPr>
          <w:sz w:val="24"/>
        </w:rPr>
        <w:t>New Jersey ranks 11</w:t>
      </w:r>
      <w:r w:rsidRPr="008732AA">
        <w:rPr>
          <w:sz w:val="24"/>
          <w:vertAlign w:val="superscript"/>
        </w:rPr>
        <w:t>th</w:t>
      </w:r>
      <w:r>
        <w:rPr>
          <w:sz w:val="24"/>
        </w:rPr>
        <w:t xml:space="preserve"> of the most populated states in the country and is home to 8.8 million residents.  </w:t>
      </w:r>
      <w:r w:rsidR="009F374A">
        <w:rPr>
          <w:sz w:val="24"/>
        </w:rPr>
        <w:t>The 2012 New Jersey Kids Count report show</w:t>
      </w:r>
      <w:ins w:id="18" w:author="Terri" w:date="2012-06-15T20:15:00Z">
        <w:r w:rsidR="006A5189">
          <w:rPr>
            <w:sz w:val="24"/>
          </w:rPr>
          <w:t>s</w:t>
        </w:r>
      </w:ins>
      <w:r w:rsidR="009F374A">
        <w:rPr>
          <w:sz w:val="24"/>
        </w:rPr>
        <w:t xml:space="preserve"> that w</w:t>
      </w:r>
      <w:r>
        <w:rPr>
          <w:sz w:val="24"/>
        </w:rPr>
        <w:t xml:space="preserve">hile the state’s total population continues to slowly rise, up 2% </w:t>
      </w:r>
      <w:r w:rsidR="009F374A">
        <w:rPr>
          <w:sz w:val="24"/>
        </w:rPr>
        <w:t xml:space="preserve">from </w:t>
      </w:r>
      <w:r>
        <w:rPr>
          <w:sz w:val="24"/>
        </w:rPr>
        <w:t>2006</w:t>
      </w:r>
      <w:r w:rsidR="009F374A">
        <w:rPr>
          <w:sz w:val="24"/>
        </w:rPr>
        <w:t xml:space="preserve"> to 2010</w:t>
      </w:r>
      <w:r>
        <w:rPr>
          <w:sz w:val="24"/>
        </w:rPr>
        <w:t xml:space="preserve">, New Jersey’s child population has seen a slow, </w:t>
      </w:r>
      <w:r w:rsidR="008D089C">
        <w:rPr>
          <w:sz w:val="24"/>
        </w:rPr>
        <w:t xml:space="preserve">but </w:t>
      </w:r>
      <w:r>
        <w:rPr>
          <w:sz w:val="24"/>
        </w:rPr>
        <w:t xml:space="preserve">steady decline, with the number of children under age </w:t>
      </w:r>
      <w:del w:id="19" w:author="Terri" w:date="2012-06-15T20:15:00Z">
        <w:r w:rsidDel="006A5189">
          <w:rPr>
            <w:sz w:val="24"/>
          </w:rPr>
          <w:delText xml:space="preserve">5 </w:delText>
        </w:r>
      </w:del>
      <w:ins w:id="20" w:author="Terri" w:date="2012-06-15T20:15:00Z">
        <w:r w:rsidR="006A5189">
          <w:rPr>
            <w:sz w:val="24"/>
          </w:rPr>
          <w:t xml:space="preserve">five </w:t>
        </w:r>
      </w:ins>
      <w:r>
        <w:rPr>
          <w:sz w:val="24"/>
        </w:rPr>
        <w:t>dropping 3%</w:t>
      </w:r>
      <w:r w:rsidR="009F374A">
        <w:rPr>
          <w:sz w:val="24"/>
        </w:rPr>
        <w:t xml:space="preserve"> during the same time period</w:t>
      </w:r>
      <w:r w:rsidR="008D089C">
        <w:rPr>
          <w:sz w:val="24"/>
        </w:rPr>
        <w:t xml:space="preserve">. </w:t>
      </w:r>
    </w:p>
    <w:p w:rsidR="00CA4A5C" w:rsidRDefault="00CA4A5C" w:rsidP="00CA4A5C">
      <w:pPr>
        <w:rPr>
          <w:sz w:val="24"/>
        </w:rPr>
      </w:pPr>
    </w:p>
    <w:p w:rsidR="008D089C" w:rsidRDefault="008D089C" w:rsidP="008D089C">
      <w:pPr>
        <w:rPr>
          <w:sz w:val="24"/>
        </w:rPr>
      </w:pPr>
      <w:r>
        <w:rPr>
          <w:sz w:val="24"/>
        </w:rPr>
        <w:t>Economically, New Jersey’s families are struggling much like the rest of the nation.  Nearly 33% of all of the state’s children, or 619,000</w:t>
      </w:r>
      <w:r w:rsidR="009F374A">
        <w:rPr>
          <w:sz w:val="24"/>
        </w:rPr>
        <w:t xml:space="preserve"> children 18 and under</w:t>
      </w:r>
      <w:r>
        <w:rPr>
          <w:sz w:val="24"/>
        </w:rPr>
        <w:t xml:space="preserve">, live in </w:t>
      </w:r>
      <w:del w:id="21" w:author="Terri" w:date="2012-06-15T20:16:00Z">
        <w:r w:rsidDel="006A5189">
          <w:rPr>
            <w:sz w:val="24"/>
          </w:rPr>
          <w:delText xml:space="preserve">a </w:delText>
        </w:r>
      </w:del>
      <w:r>
        <w:rPr>
          <w:sz w:val="24"/>
        </w:rPr>
        <w:t>low-income household</w:t>
      </w:r>
      <w:ins w:id="22" w:author="Terri" w:date="2012-06-15T20:16:00Z">
        <w:r w:rsidR="006A5189">
          <w:rPr>
            <w:sz w:val="24"/>
          </w:rPr>
          <w:t>s</w:t>
        </w:r>
      </w:ins>
      <w:r>
        <w:rPr>
          <w:sz w:val="24"/>
        </w:rPr>
        <w:t xml:space="preserve">, representing an increase of 14% since 2006.  The number of children living in </w:t>
      </w:r>
      <w:del w:id="23" w:author="Terri" w:date="2012-06-15T20:16:00Z">
        <w:r w:rsidDel="006A5189">
          <w:rPr>
            <w:sz w:val="24"/>
          </w:rPr>
          <w:delText xml:space="preserve">a family </w:delText>
        </w:r>
      </w:del>
      <w:ins w:id="24" w:author="Terri" w:date="2012-06-15T20:16:00Z">
        <w:r w:rsidR="006A5189">
          <w:rPr>
            <w:sz w:val="24"/>
          </w:rPr>
          <w:t xml:space="preserve"> families </w:t>
        </w:r>
      </w:ins>
      <w:r>
        <w:rPr>
          <w:sz w:val="24"/>
        </w:rPr>
        <w:t>where no parent ha</w:t>
      </w:r>
      <w:r w:rsidR="00627600">
        <w:rPr>
          <w:sz w:val="24"/>
        </w:rPr>
        <w:t>s</w:t>
      </w:r>
      <w:r>
        <w:rPr>
          <w:sz w:val="24"/>
        </w:rPr>
        <w:t xml:space="preserve"> regular, full-time, year-round employment increased to 27%</w:t>
      </w:r>
      <w:r w:rsidR="00627600">
        <w:rPr>
          <w:sz w:val="24"/>
        </w:rPr>
        <w:t xml:space="preserve"> </w:t>
      </w:r>
      <w:r w:rsidR="00A56B8B">
        <w:rPr>
          <w:sz w:val="24"/>
        </w:rPr>
        <w:t>in 2010</w:t>
      </w:r>
      <w:r>
        <w:rPr>
          <w:sz w:val="24"/>
        </w:rPr>
        <w:t>, up from 25% in 2009.</w:t>
      </w:r>
    </w:p>
    <w:p w:rsidR="008D089C" w:rsidRDefault="008D089C" w:rsidP="008D089C">
      <w:pPr>
        <w:rPr>
          <w:sz w:val="24"/>
        </w:rPr>
      </w:pPr>
    </w:p>
    <w:p w:rsidR="00CA4A5C" w:rsidRDefault="00CA4A5C" w:rsidP="00CA4A5C">
      <w:pPr>
        <w:rPr>
          <w:rFonts w:asciiTheme="minorHAnsi" w:hAnsiTheme="minorHAnsi"/>
          <w:sz w:val="24"/>
          <w:szCs w:val="24"/>
        </w:rPr>
      </w:pPr>
      <w:r w:rsidRPr="00ED6BBD">
        <w:rPr>
          <w:rFonts w:asciiTheme="minorHAnsi" w:hAnsiTheme="minorHAnsi"/>
          <w:sz w:val="24"/>
          <w:szCs w:val="24"/>
        </w:rPr>
        <w:t>Family structure across the state is changing as well.  According to the National Center for Children in Poverty, there are 465,583 families with 661,768 young children</w:t>
      </w:r>
      <w:r w:rsidR="00A56B8B">
        <w:rPr>
          <w:rFonts w:asciiTheme="minorHAnsi" w:hAnsiTheme="minorHAnsi"/>
          <w:sz w:val="24"/>
          <w:szCs w:val="24"/>
        </w:rPr>
        <w:t xml:space="preserve"> (under age </w:t>
      </w:r>
      <w:del w:id="25" w:author="Terri" w:date="2012-06-15T20:16:00Z">
        <w:r w:rsidR="00A56B8B" w:rsidDel="006A5189">
          <w:rPr>
            <w:rFonts w:asciiTheme="minorHAnsi" w:hAnsiTheme="minorHAnsi"/>
            <w:sz w:val="24"/>
            <w:szCs w:val="24"/>
          </w:rPr>
          <w:delText>6</w:delText>
        </w:r>
      </w:del>
      <w:ins w:id="26" w:author="Terri" w:date="2012-06-15T20:16:00Z">
        <w:r w:rsidR="006A5189">
          <w:rPr>
            <w:rFonts w:asciiTheme="minorHAnsi" w:hAnsiTheme="minorHAnsi"/>
            <w:sz w:val="24"/>
            <w:szCs w:val="24"/>
          </w:rPr>
          <w:t>six</w:t>
        </w:r>
      </w:ins>
      <w:r w:rsidR="00A56B8B">
        <w:rPr>
          <w:rFonts w:asciiTheme="minorHAnsi" w:hAnsiTheme="minorHAnsi"/>
          <w:sz w:val="24"/>
          <w:szCs w:val="24"/>
        </w:rPr>
        <w:t>)</w:t>
      </w:r>
      <w:r w:rsidRPr="00ED6BBD">
        <w:rPr>
          <w:rFonts w:asciiTheme="minorHAnsi" w:hAnsiTheme="minorHAnsi"/>
          <w:sz w:val="24"/>
          <w:szCs w:val="24"/>
        </w:rPr>
        <w:t>.</w:t>
      </w:r>
      <w:r w:rsidR="00A56B8B">
        <w:rPr>
          <w:rFonts w:asciiTheme="minorHAnsi" w:hAnsiTheme="minorHAnsi"/>
          <w:sz w:val="24"/>
          <w:szCs w:val="24"/>
        </w:rPr>
        <w:t xml:space="preserve"> </w:t>
      </w:r>
      <w:r w:rsidRPr="00ED6BBD">
        <w:rPr>
          <w:rFonts w:asciiTheme="minorHAnsi" w:hAnsiTheme="minorHAnsi"/>
          <w:sz w:val="24"/>
          <w:szCs w:val="24"/>
        </w:rPr>
        <w:t xml:space="preserve"> In 2010, more than 30% of all families were headed by one parent. </w:t>
      </w:r>
    </w:p>
    <w:p w:rsidR="00CA4A5C" w:rsidRDefault="00CA4A5C" w:rsidP="00CA4A5C">
      <w:pPr>
        <w:rPr>
          <w:sz w:val="24"/>
        </w:rPr>
      </w:pPr>
    </w:p>
    <w:p w:rsidR="00CA4A5C" w:rsidRPr="00A56B8B" w:rsidRDefault="00CA4A5C" w:rsidP="00CA4A5C">
      <w:pPr>
        <w:rPr>
          <w:sz w:val="24"/>
          <w:szCs w:val="24"/>
        </w:rPr>
      </w:pPr>
      <w:r w:rsidRPr="003E64BC">
        <w:rPr>
          <w:rFonts w:asciiTheme="minorHAnsi" w:hAnsiTheme="minorHAnsi"/>
          <w:sz w:val="24"/>
          <w:szCs w:val="24"/>
        </w:rPr>
        <w:t xml:space="preserve">According to the 2011 National KIDS COUNT, children who are identified as African-American, Hispanic, Asian or a combination of two or more races, represented approximately 50% of the </w:t>
      </w:r>
      <w:r w:rsidR="00F26306">
        <w:rPr>
          <w:rFonts w:asciiTheme="minorHAnsi" w:hAnsiTheme="minorHAnsi"/>
          <w:sz w:val="24"/>
          <w:szCs w:val="24"/>
        </w:rPr>
        <w:t xml:space="preserve">nation’s </w:t>
      </w:r>
      <w:r w:rsidRPr="003E64BC">
        <w:rPr>
          <w:rFonts w:asciiTheme="minorHAnsi" w:hAnsiTheme="minorHAnsi"/>
          <w:sz w:val="24"/>
          <w:szCs w:val="24"/>
        </w:rPr>
        <w:t xml:space="preserve">child population, with 14% reported as </w:t>
      </w:r>
      <w:r w:rsidR="008D089C" w:rsidRPr="003E64BC">
        <w:rPr>
          <w:rFonts w:asciiTheme="minorHAnsi" w:hAnsiTheme="minorHAnsi"/>
          <w:sz w:val="24"/>
          <w:szCs w:val="24"/>
        </w:rPr>
        <w:t xml:space="preserve">African-American </w:t>
      </w:r>
      <w:r w:rsidRPr="003E64BC">
        <w:rPr>
          <w:rFonts w:asciiTheme="minorHAnsi" w:hAnsiTheme="minorHAnsi"/>
          <w:sz w:val="24"/>
          <w:szCs w:val="24"/>
        </w:rPr>
        <w:t xml:space="preserve">and 23% reported as Hispanic/Latino.  </w:t>
      </w:r>
      <w:r w:rsidR="00A56B8B">
        <w:rPr>
          <w:rFonts w:asciiTheme="minorHAnsi" w:hAnsiTheme="minorHAnsi"/>
          <w:sz w:val="24"/>
          <w:szCs w:val="24"/>
        </w:rPr>
        <w:t xml:space="preserve">The 2012 </w:t>
      </w:r>
      <w:r w:rsidR="00A56B8B" w:rsidRPr="00A56B8B">
        <w:rPr>
          <w:sz w:val="24"/>
          <w:szCs w:val="24"/>
        </w:rPr>
        <w:t>New Jersey Kids Count</w:t>
      </w:r>
      <w:r w:rsidR="00A56B8B">
        <w:rPr>
          <w:sz w:val="24"/>
          <w:szCs w:val="24"/>
        </w:rPr>
        <w:t xml:space="preserve"> report</w:t>
      </w:r>
      <w:r w:rsidR="00A56B8B" w:rsidRPr="00A56B8B">
        <w:rPr>
          <w:sz w:val="24"/>
          <w:szCs w:val="24"/>
        </w:rPr>
        <w:t xml:space="preserve"> reflects these same trends in the </w:t>
      </w:r>
      <w:r w:rsidR="00A56B8B">
        <w:rPr>
          <w:sz w:val="24"/>
          <w:szCs w:val="24"/>
        </w:rPr>
        <w:t xml:space="preserve">state of New Jersey.  </w:t>
      </w:r>
      <w:r w:rsidRPr="003E64BC">
        <w:rPr>
          <w:rFonts w:asciiTheme="minorHAnsi" w:hAnsiTheme="minorHAnsi"/>
          <w:sz w:val="24"/>
          <w:szCs w:val="24"/>
        </w:rPr>
        <w:t>Among children under the age of 18, there is a strong correlation between family race and ethnicity, and living in</w:t>
      </w:r>
      <w:r w:rsidR="00F26306">
        <w:rPr>
          <w:rFonts w:asciiTheme="minorHAnsi" w:hAnsiTheme="minorHAnsi"/>
          <w:sz w:val="24"/>
          <w:szCs w:val="24"/>
        </w:rPr>
        <w:t xml:space="preserve"> poor and low-income families. </w:t>
      </w:r>
      <w:r w:rsidRPr="003E64BC">
        <w:rPr>
          <w:rFonts w:asciiTheme="minorHAnsi" w:hAnsiTheme="minorHAnsi"/>
          <w:sz w:val="24"/>
          <w:szCs w:val="24"/>
        </w:rPr>
        <w:t>I</w:t>
      </w:r>
      <w:r w:rsidRPr="003E64BC">
        <w:rPr>
          <w:sz w:val="24"/>
          <w:szCs w:val="24"/>
        </w:rPr>
        <w:t xml:space="preserve">n 2009, the National Center for Children in Poverty reported that 29% of young </w:t>
      </w:r>
      <w:r w:rsidR="008D089C" w:rsidRPr="003E64BC">
        <w:rPr>
          <w:rFonts w:asciiTheme="minorHAnsi" w:hAnsiTheme="minorHAnsi"/>
          <w:sz w:val="24"/>
          <w:szCs w:val="24"/>
        </w:rPr>
        <w:t>African-American</w:t>
      </w:r>
      <w:r w:rsidR="008D089C" w:rsidRPr="003E64BC">
        <w:rPr>
          <w:sz w:val="24"/>
          <w:szCs w:val="24"/>
        </w:rPr>
        <w:t xml:space="preserve"> </w:t>
      </w:r>
      <w:r w:rsidRPr="003E64BC">
        <w:rPr>
          <w:sz w:val="24"/>
          <w:szCs w:val="24"/>
        </w:rPr>
        <w:t>children and 28% of young Hispanic/Latino children live</w:t>
      </w:r>
      <w:r>
        <w:rPr>
          <w:sz w:val="24"/>
          <w:szCs w:val="24"/>
        </w:rPr>
        <w:t>d</w:t>
      </w:r>
      <w:r w:rsidRPr="003E64BC">
        <w:rPr>
          <w:sz w:val="24"/>
          <w:szCs w:val="24"/>
        </w:rPr>
        <w:t xml:space="preserve"> in </w:t>
      </w:r>
      <w:del w:id="27" w:author="Terri" w:date="2012-06-15T20:18:00Z">
        <w:r w:rsidR="00F26306" w:rsidDel="006A5189">
          <w:rPr>
            <w:sz w:val="24"/>
            <w:szCs w:val="24"/>
          </w:rPr>
          <w:delText>low income</w:delText>
        </w:r>
      </w:del>
      <w:ins w:id="28" w:author="Terri" w:date="2012-06-15T20:18:00Z">
        <w:r w:rsidR="006A5189">
          <w:rPr>
            <w:sz w:val="24"/>
            <w:szCs w:val="24"/>
          </w:rPr>
          <w:t>low-income</w:t>
        </w:r>
      </w:ins>
      <w:r w:rsidRPr="003E64BC">
        <w:rPr>
          <w:sz w:val="24"/>
          <w:szCs w:val="24"/>
        </w:rPr>
        <w:t xml:space="preserve"> families</w:t>
      </w:r>
      <w:r w:rsidR="00F26306">
        <w:rPr>
          <w:sz w:val="24"/>
          <w:szCs w:val="24"/>
        </w:rPr>
        <w:t xml:space="preserve"> (incomes up to 200% of the federal poverty level)</w:t>
      </w:r>
      <w:r w:rsidRPr="003E64BC">
        <w:rPr>
          <w:sz w:val="24"/>
          <w:szCs w:val="24"/>
        </w:rPr>
        <w:t xml:space="preserve"> compared to 7% of young </w:t>
      </w:r>
      <w:r w:rsidR="008D089C">
        <w:rPr>
          <w:sz w:val="24"/>
          <w:szCs w:val="24"/>
        </w:rPr>
        <w:t>Caucasian</w:t>
      </w:r>
      <w:r w:rsidRPr="003E64BC">
        <w:rPr>
          <w:sz w:val="24"/>
          <w:szCs w:val="24"/>
        </w:rPr>
        <w:t xml:space="preserve"> children</w:t>
      </w:r>
      <w:r w:rsidR="00AF0E54" w:rsidRPr="00AF0E54">
        <w:rPr>
          <w:sz w:val="24"/>
          <w:szCs w:val="24"/>
        </w:rPr>
        <w:t xml:space="preserve">.  </w:t>
      </w:r>
    </w:p>
    <w:p w:rsidR="00CA4A5C" w:rsidRDefault="00CA4A5C" w:rsidP="00CA4A5C"/>
    <w:p w:rsidR="00CA4A5C" w:rsidRPr="00743D9F" w:rsidRDefault="00CA4A5C" w:rsidP="00CA4A5C">
      <w:pPr>
        <w:rPr>
          <w:sz w:val="24"/>
          <w:szCs w:val="24"/>
        </w:rPr>
      </w:pPr>
      <w:r w:rsidRPr="00743D9F">
        <w:rPr>
          <w:sz w:val="24"/>
          <w:szCs w:val="24"/>
        </w:rPr>
        <w:t xml:space="preserve">Statistics show steady growth in the number of </w:t>
      </w:r>
      <w:r w:rsidR="008D089C">
        <w:rPr>
          <w:sz w:val="24"/>
          <w:szCs w:val="24"/>
        </w:rPr>
        <w:t xml:space="preserve">children in </w:t>
      </w:r>
      <w:r w:rsidRPr="00743D9F">
        <w:rPr>
          <w:sz w:val="24"/>
          <w:szCs w:val="24"/>
        </w:rPr>
        <w:t>immigrant families.  In 2010, 34%</w:t>
      </w:r>
      <w:r w:rsidR="00E64C82">
        <w:rPr>
          <w:sz w:val="24"/>
          <w:szCs w:val="24"/>
        </w:rPr>
        <w:t xml:space="preserve"> (</w:t>
      </w:r>
      <w:r w:rsidRPr="00743D9F">
        <w:rPr>
          <w:sz w:val="24"/>
          <w:szCs w:val="24"/>
        </w:rPr>
        <w:t>700,000</w:t>
      </w:r>
      <w:r w:rsidR="00E64C82">
        <w:rPr>
          <w:sz w:val="24"/>
          <w:szCs w:val="24"/>
        </w:rPr>
        <w:t>) of</w:t>
      </w:r>
      <w:r w:rsidRPr="00743D9F">
        <w:rPr>
          <w:sz w:val="24"/>
          <w:szCs w:val="24"/>
        </w:rPr>
        <w:t xml:space="preserve"> children</w:t>
      </w:r>
      <w:r w:rsidR="00ED6CBF">
        <w:rPr>
          <w:sz w:val="24"/>
          <w:szCs w:val="24"/>
        </w:rPr>
        <w:t xml:space="preserve"> under the age of 18</w:t>
      </w:r>
      <w:r w:rsidRPr="00743D9F">
        <w:rPr>
          <w:sz w:val="24"/>
          <w:szCs w:val="24"/>
        </w:rPr>
        <w:t xml:space="preserve"> in </w:t>
      </w:r>
      <w:r w:rsidR="00485903">
        <w:rPr>
          <w:sz w:val="24"/>
          <w:szCs w:val="24"/>
        </w:rPr>
        <w:t>New Jersey</w:t>
      </w:r>
      <w:r w:rsidRPr="00743D9F">
        <w:rPr>
          <w:sz w:val="24"/>
          <w:szCs w:val="24"/>
        </w:rPr>
        <w:t xml:space="preserve"> lived in a family where at least one member was born in a foreign country.  Of those children, 35% were living in a low-income </w:t>
      </w:r>
      <w:r w:rsidR="00485903">
        <w:rPr>
          <w:sz w:val="24"/>
          <w:szCs w:val="24"/>
        </w:rPr>
        <w:t xml:space="preserve">household, up 6% </w:t>
      </w:r>
      <w:r w:rsidR="00ED6CBF">
        <w:rPr>
          <w:sz w:val="24"/>
          <w:szCs w:val="24"/>
        </w:rPr>
        <w:t xml:space="preserve">since </w:t>
      </w:r>
      <w:r w:rsidR="00485903">
        <w:rPr>
          <w:sz w:val="24"/>
          <w:szCs w:val="24"/>
        </w:rPr>
        <w:t xml:space="preserve">2006. </w:t>
      </w:r>
    </w:p>
    <w:p w:rsidR="00CA4A5C" w:rsidRPr="00743D9F" w:rsidRDefault="00CA4A5C" w:rsidP="00CA4A5C">
      <w:pPr>
        <w:rPr>
          <w:sz w:val="24"/>
          <w:szCs w:val="24"/>
        </w:rPr>
      </w:pPr>
    </w:p>
    <w:p w:rsidR="00CA4A5C" w:rsidRPr="00743D9F" w:rsidRDefault="00CA4A5C" w:rsidP="00CA4A5C">
      <w:pPr>
        <w:rPr>
          <w:sz w:val="24"/>
          <w:szCs w:val="24"/>
        </w:rPr>
      </w:pPr>
      <w:r w:rsidRPr="00743D9F">
        <w:rPr>
          <w:sz w:val="24"/>
          <w:szCs w:val="24"/>
        </w:rPr>
        <w:t>New Jersey has seen some positive changes in the field of child health.  Both the number and percentage of New Jersey children without health insurance has significantly declined since 2006, dropping 32 and 31 percent respectively.  Emphasis on oral health care</w:t>
      </w:r>
      <w:r>
        <w:rPr>
          <w:sz w:val="24"/>
          <w:szCs w:val="24"/>
        </w:rPr>
        <w:t xml:space="preserve"> has</w:t>
      </w:r>
      <w:r w:rsidRPr="00743D9F">
        <w:rPr>
          <w:sz w:val="24"/>
          <w:szCs w:val="24"/>
        </w:rPr>
        <w:t xml:space="preserve"> also r</w:t>
      </w:r>
      <w:r w:rsidR="007E072A">
        <w:rPr>
          <w:sz w:val="24"/>
          <w:szCs w:val="24"/>
        </w:rPr>
        <w:t xml:space="preserve">esulted in </w:t>
      </w:r>
      <w:r w:rsidRPr="00743D9F">
        <w:rPr>
          <w:sz w:val="24"/>
          <w:szCs w:val="24"/>
        </w:rPr>
        <w:t>benefits for young children.  Eligibility for children receiving dental serv</w:t>
      </w:r>
      <w:r>
        <w:rPr>
          <w:sz w:val="24"/>
          <w:szCs w:val="24"/>
        </w:rPr>
        <w:t xml:space="preserve">ices through NJ FamilyCare </w:t>
      </w:r>
      <w:r w:rsidRPr="00743D9F">
        <w:rPr>
          <w:sz w:val="24"/>
          <w:szCs w:val="24"/>
        </w:rPr>
        <w:t xml:space="preserve">rose 86% while preventative dental care rose 99%.  Progress </w:t>
      </w:r>
      <w:r w:rsidR="00663F75">
        <w:rPr>
          <w:sz w:val="24"/>
          <w:szCs w:val="24"/>
        </w:rPr>
        <w:t>has also been made</w:t>
      </w:r>
      <w:r w:rsidRPr="00743D9F">
        <w:rPr>
          <w:sz w:val="24"/>
          <w:szCs w:val="24"/>
        </w:rPr>
        <w:t xml:space="preserve"> on other measures of child health such as reduced infant/child mortality rates, decline in lead poisoning and decreases in children living with asthma.</w:t>
      </w:r>
    </w:p>
    <w:p w:rsidR="00CA4A5C" w:rsidRPr="00743D9F" w:rsidRDefault="00CA4A5C" w:rsidP="00CA4A5C">
      <w:pPr>
        <w:rPr>
          <w:sz w:val="24"/>
          <w:szCs w:val="24"/>
        </w:rPr>
      </w:pPr>
    </w:p>
    <w:p w:rsidR="00CA4A5C" w:rsidRPr="00743D9F" w:rsidRDefault="00663F75" w:rsidP="00CA4A5C">
      <w:pPr>
        <w:rPr>
          <w:sz w:val="24"/>
          <w:szCs w:val="24"/>
        </w:rPr>
      </w:pPr>
      <w:r>
        <w:rPr>
          <w:sz w:val="24"/>
          <w:szCs w:val="24"/>
        </w:rPr>
        <w:t>While progress in the area of health is significant, m</w:t>
      </w:r>
      <w:r w:rsidR="00CA4A5C" w:rsidRPr="00743D9F">
        <w:rPr>
          <w:sz w:val="24"/>
          <w:szCs w:val="24"/>
        </w:rPr>
        <w:t xml:space="preserve">any serious health </w:t>
      </w:r>
      <w:r>
        <w:rPr>
          <w:sz w:val="24"/>
          <w:szCs w:val="24"/>
        </w:rPr>
        <w:t>issues remain</w:t>
      </w:r>
      <w:r w:rsidR="00CA4A5C" w:rsidRPr="00743D9F">
        <w:rPr>
          <w:sz w:val="24"/>
          <w:szCs w:val="24"/>
        </w:rPr>
        <w:t xml:space="preserve">.  </w:t>
      </w:r>
      <w:r w:rsidR="00CA4A5C">
        <w:rPr>
          <w:sz w:val="24"/>
          <w:szCs w:val="24"/>
        </w:rPr>
        <w:t xml:space="preserve">Access </w:t>
      </w:r>
      <w:r>
        <w:rPr>
          <w:sz w:val="24"/>
          <w:szCs w:val="24"/>
        </w:rPr>
        <w:t xml:space="preserve">to </w:t>
      </w:r>
      <w:r w:rsidR="00CA4A5C">
        <w:rPr>
          <w:sz w:val="24"/>
          <w:szCs w:val="24"/>
        </w:rPr>
        <w:t>p</w:t>
      </w:r>
      <w:r w:rsidR="00CA4A5C" w:rsidRPr="00743D9F">
        <w:rPr>
          <w:sz w:val="24"/>
          <w:szCs w:val="24"/>
        </w:rPr>
        <w:t>renatal care continues to be</w:t>
      </w:r>
      <w:r>
        <w:rPr>
          <w:sz w:val="24"/>
          <w:szCs w:val="24"/>
        </w:rPr>
        <w:t xml:space="preserve"> a</w:t>
      </w:r>
      <w:r w:rsidR="00CA4A5C" w:rsidRPr="00743D9F">
        <w:rPr>
          <w:sz w:val="24"/>
          <w:szCs w:val="24"/>
        </w:rPr>
        <w:t xml:space="preserve"> challeng</w:t>
      </w:r>
      <w:r>
        <w:rPr>
          <w:sz w:val="24"/>
          <w:szCs w:val="24"/>
        </w:rPr>
        <w:t>e</w:t>
      </w:r>
      <w:r w:rsidR="00CA4A5C" w:rsidRPr="00743D9F">
        <w:rPr>
          <w:sz w:val="24"/>
          <w:szCs w:val="24"/>
        </w:rPr>
        <w:t xml:space="preserve"> for </w:t>
      </w:r>
      <w:ins w:id="29" w:author="Terri" w:date="2012-06-15T20:35:00Z">
        <w:r w:rsidR="006B7D20" w:rsidRPr="003E64BC">
          <w:rPr>
            <w:rFonts w:asciiTheme="minorHAnsi" w:hAnsiTheme="minorHAnsi"/>
            <w:sz w:val="24"/>
            <w:szCs w:val="24"/>
          </w:rPr>
          <w:t>African-American</w:t>
        </w:r>
      </w:ins>
      <w:del w:id="30" w:author="Terri" w:date="2012-06-15T20:35:00Z">
        <w:r w:rsidR="00CA4A5C" w:rsidRPr="00743D9F" w:rsidDel="006B7D20">
          <w:rPr>
            <w:sz w:val="24"/>
            <w:szCs w:val="24"/>
          </w:rPr>
          <w:delText>black</w:delText>
        </w:r>
      </w:del>
      <w:r w:rsidR="00CA4A5C" w:rsidRPr="00743D9F">
        <w:rPr>
          <w:sz w:val="24"/>
          <w:szCs w:val="24"/>
        </w:rPr>
        <w:t xml:space="preserve"> and Hispanic/Latino women especially</w:t>
      </w:r>
      <w:r w:rsidR="007E072A">
        <w:rPr>
          <w:sz w:val="24"/>
          <w:szCs w:val="24"/>
        </w:rPr>
        <w:t xml:space="preserve"> </w:t>
      </w:r>
      <w:r w:rsidR="00CA4A5C" w:rsidRPr="00743D9F">
        <w:rPr>
          <w:sz w:val="24"/>
          <w:szCs w:val="24"/>
        </w:rPr>
        <w:t xml:space="preserve">compared to their </w:t>
      </w:r>
      <w:del w:id="31" w:author="Terri" w:date="2012-06-15T20:36:00Z">
        <w:r w:rsidR="00CA4A5C" w:rsidRPr="00743D9F" w:rsidDel="006B7D20">
          <w:rPr>
            <w:sz w:val="24"/>
            <w:szCs w:val="24"/>
          </w:rPr>
          <w:delText xml:space="preserve">white </w:delText>
        </w:r>
      </w:del>
      <w:ins w:id="32" w:author="Terri" w:date="2012-06-15T20:36:00Z">
        <w:r w:rsidR="006B7D20">
          <w:rPr>
            <w:sz w:val="24"/>
            <w:szCs w:val="24"/>
          </w:rPr>
          <w:t>Caucasian</w:t>
        </w:r>
        <w:r w:rsidR="006B7D20" w:rsidRPr="00743D9F">
          <w:rPr>
            <w:sz w:val="24"/>
            <w:szCs w:val="24"/>
          </w:rPr>
          <w:t xml:space="preserve"> </w:t>
        </w:r>
      </w:ins>
      <w:r w:rsidR="00CA4A5C" w:rsidRPr="00743D9F">
        <w:rPr>
          <w:sz w:val="24"/>
          <w:szCs w:val="24"/>
        </w:rPr>
        <w:t xml:space="preserve">and Asian counterparts.  </w:t>
      </w:r>
      <w:r w:rsidR="007E072A">
        <w:rPr>
          <w:sz w:val="24"/>
          <w:szCs w:val="24"/>
        </w:rPr>
        <w:t>The number of b</w:t>
      </w:r>
      <w:r>
        <w:rPr>
          <w:sz w:val="24"/>
          <w:szCs w:val="24"/>
        </w:rPr>
        <w:t xml:space="preserve">abies born with significant low birth </w:t>
      </w:r>
      <w:r w:rsidR="00CA4A5C" w:rsidRPr="00743D9F">
        <w:rPr>
          <w:sz w:val="24"/>
          <w:szCs w:val="24"/>
        </w:rPr>
        <w:t xml:space="preserve">weight </w:t>
      </w:r>
      <w:r w:rsidR="007E072A">
        <w:rPr>
          <w:sz w:val="24"/>
          <w:szCs w:val="24"/>
        </w:rPr>
        <w:t>persists</w:t>
      </w:r>
      <w:r w:rsidR="00CA4A5C" w:rsidRPr="00743D9F">
        <w:rPr>
          <w:sz w:val="24"/>
          <w:szCs w:val="24"/>
        </w:rPr>
        <w:t xml:space="preserve"> and children’s immunization rates have </w:t>
      </w:r>
      <w:r w:rsidR="007E072A">
        <w:rPr>
          <w:sz w:val="24"/>
          <w:szCs w:val="24"/>
        </w:rPr>
        <w:t>decreased</w:t>
      </w:r>
      <w:r w:rsidR="00CA4A5C" w:rsidRPr="00743D9F">
        <w:rPr>
          <w:sz w:val="24"/>
          <w:szCs w:val="24"/>
        </w:rPr>
        <w:t xml:space="preserve"> over the last six years.</w:t>
      </w:r>
    </w:p>
    <w:p w:rsidR="00CA4A5C" w:rsidRPr="00743D9F" w:rsidRDefault="00CA4A5C" w:rsidP="00CA4A5C">
      <w:pPr>
        <w:rPr>
          <w:sz w:val="24"/>
          <w:szCs w:val="24"/>
        </w:rPr>
      </w:pPr>
    </w:p>
    <w:p w:rsidR="00CA4A5C" w:rsidRPr="00743D9F" w:rsidRDefault="00CA4A5C" w:rsidP="00CA4A5C">
      <w:pPr>
        <w:rPr>
          <w:sz w:val="24"/>
          <w:szCs w:val="24"/>
        </w:rPr>
      </w:pPr>
      <w:r w:rsidRPr="00743D9F">
        <w:rPr>
          <w:sz w:val="24"/>
          <w:szCs w:val="24"/>
        </w:rPr>
        <w:t xml:space="preserve">In education, New Jersey remains a leader among the nation in early childhood education due to rising preschool enrollments, increased attendance in full-day kindergarten and fewer children who are not in any early learning program, compared to national averages.  Public preschool enrollment increased by 4%, providing more opportunities for children to attend full-day preschool, particularly for low-income students.  In 2010, only 28% of children in the state, ages </w:t>
      </w:r>
      <w:del w:id="33" w:author="Terri" w:date="2012-06-15T21:31:00Z">
        <w:r w:rsidRPr="00743D9F" w:rsidDel="00CD525A">
          <w:rPr>
            <w:sz w:val="24"/>
            <w:szCs w:val="24"/>
          </w:rPr>
          <w:delText>3-5</w:delText>
        </w:r>
      </w:del>
      <w:ins w:id="34" w:author="Terri" w:date="2012-06-15T21:31:00Z">
        <w:r w:rsidR="00CD525A">
          <w:rPr>
            <w:sz w:val="24"/>
            <w:szCs w:val="24"/>
          </w:rPr>
          <w:t>three to five</w:t>
        </w:r>
      </w:ins>
      <w:r w:rsidRPr="00743D9F">
        <w:rPr>
          <w:sz w:val="24"/>
          <w:szCs w:val="24"/>
        </w:rPr>
        <w:t>, did not attend nursery, preschool or kindergarten compared to the national average of 40%.</w:t>
      </w:r>
    </w:p>
    <w:p w:rsidR="00CA4A5C" w:rsidRPr="00743D9F" w:rsidRDefault="00CA4A5C" w:rsidP="00CA4A5C">
      <w:pPr>
        <w:rPr>
          <w:sz w:val="24"/>
          <w:szCs w:val="24"/>
        </w:rPr>
      </w:pPr>
    </w:p>
    <w:p w:rsidR="00CA4A5C" w:rsidRPr="00805AB0" w:rsidRDefault="00805AB0" w:rsidP="00CA4A5C">
      <w:pPr>
        <w:rPr>
          <w:b/>
          <w:sz w:val="24"/>
          <w:szCs w:val="24"/>
        </w:rPr>
      </w:pPr>
      <w:r w:rsidRPr="00805AB0">
        <w:rPr>
          <w:b/>
          <w:sz w:val="24"/>
          <w:szCs w:val="24"/>
        </w:rPr>
        <w:t xml:space="preserve">Why New Jersey </w:t>
      </w:r>
      <w:r>
        <w:rPr>
          <w:b/>
          <w:sz w:val="24"/>
          <w:szCs w:val="24"/>
        </w:rPr>
        <w:t>S</w:t>
      </w:r>
      <w:r w:rsidRPr="00805AB0">
        <w:rPr>
          <w:b/>
          <w:sz w:val="24"/>
          <w:szCs w:val="24"/>
        </w:rPr>
        <w:t xml:space="preserve">hould </w:t>
      </w:r>
      <w:r>
        <w:rPr>
          <w:b/>
          <w:sz w:val="24"/>
          <w:szCs w:val="24"/>
        </w:rPr>
        <w:t>F</w:t>
      </w:r>
      <w:r w:rsidRPr="00805AB0">
        <w:rPr>
          <w:b/>
          <w:sz w:val="24"/>
          <w:szCs w:val="24"/>
        </w:rPr>
        <w:t xml:space="preserve">ocus on </w:t>
      </w:r>
      <w:r>
        <w:rPr>
          <w:b/>
          <w:sz w:val="24"/>
          <w:szCs w:val="24"/>
        </w:rPr>
        <w:t xml:space="preserve">Coordinated </w:t>
      </w:r>
      <w:r w:rsidRPr="00805AB0">
        <w:rPr>
          <w:b/>
          <w:sz w:val="24"/>
          <w:szCs w:val="24"/>
        </w:rPr>
        <w:t>Early Education and Care</w:t>
      </w:r>
    </w:p>
    <w:p w:rsidR="006C5B13" w:rsidRPr="00A36DD4" w:rsidRDefault="006C5B13" w:rsidP="00CA4A5C">
      <w:pPr>
        <w:rPr>
          <w:sz w:val="24"/>
          <w:szCs w:val="24"/>
        </w:rPr>
      </w:pPr>
    </w:p>
    <w:p w:rsidR="00AF6223" w:rsidRDefault="00CE04E2" w:rsidP="00571B64">
      <w:pPr>
        <w:rPr>
          <w:rFonts w:asciiTheme="minorHAnsi" w:hAnsiTheme="minorHAnsi" w:cstheme="minorHAnsi"/>
          <w:sz w:val="24"/>
          <w:szCs w:val="24"/>
        </w:rPr>
      </w:pPr>
      <w:r>
        <w:rPr>
          <w:rFonts w:asciiTheme="minorHAnsi" w:hAnsiTheme="minorHAnsi" w:cstheme="minorHAnsi"/>
          <w:sz w:val="24"/>
          <w:szCs w:val="24"/>
        </w:rPr>
        <w:t>The New Jersey Council for Young Children</w:t>
      </w:r>
      <w:r w:rsidR="00A36DD4" w:rsidRPr="00A36DD4">
        <w:rPr>
          <w:rFonts w:asciiTheme="minorHAnsi" w:hAnsiTheme="minorHAnsi" w:cstheme="minorHAnsi"/>
          <w:sz w:val="24"/>
          <w:szCs w:val="24"/>
        </w:rPr>
        <w:t xml:space="preserve"> believes in equal opportunity for all of its children, and that opportunity begins with high-quality education</w:t>
      </w:r>
      <w:r w:rsidR="00A36DD4">
        <w:rPr>
          <w:rFonts w:asciiTheme="minorHAnsi" w:hAnsiTheme="minorHAnsi" w:cstheme="minorHAnsi"/>
          <w:sz w:val="24"/>
          <w:szCs w:val="24"/>
        </w:rPr>
        <w:t xml:space="preserve"> and care</w:t>
      </w:r>
      <w:r w:rsidR="00A36DD4" w:rsidRPr="00A36DD4">
        <w:rPr>
          <w:rFonts w:asciiTheme="minorHAnsi" w:hAnsiTheme="minorHAnsi" w:cstheme="minorHAnsi"/>
          <w:sz w:val="24"/>
          <w:szCs w:val="24"/>
        </w:rPr>
        <w:t xml:space="preserve">. For all children to enter kindergarten with the skills, knowledge, and dispositions they need to be successful, their earliest learning and development experiences must be maximized. This is especially critical for the state’s most vulnerable children, who often fall behind their peers </w:t>
      </w:r>
      <w:r w:rsidR="00A36DD4">
        <w:rPr>
          <w:rFonts w:asciiTheme="minorHAnsi" w:hAnsiTheme="minorHAnsi" w:cstheme="minorHAnsi"/>
          <w:sz w:val="24"/>
          <w:szCs w:val="24"/>
        </w:rPr>
        <w:t xml:space="preserve">well </w:t>
      </w:r>
      <w:r w:rsidR="00A36DD4" w:rsidRPr="00A36DD4">
        <w:rPr>
          <w:rFonts w:asciiTheme="minorHAnsi" w:hAnsiTheme="minorHAnsi" w:cstheme="minorHAnsi"/>
          <w:sz w:val="24"/>
          <w:szCs w:val="24"/>
        </w:rPr>
        <w:t xml:space="preserve">before even entering kindergarten. New Jersey has already made great strides toward reaching many of the state’s children with high needs, but too many young children continue to lack access to </w:t>
      </w:r>
      <w:del w:id="35" w:author="Terri" w:date="2012-06-18T15:57:00Z">
        <w:r w:rsidR="00A36DD4" w:rsidRPr="00A36DD4" w:rsidDel="00BF0518">
          <w:rPr>
            <w:rFonts w:asciiTheme="minorHAnsi" w:hAnsiTheme="minorHAnsi" w:cstheme="minorHAnsi"/>
            <w:sz w:val="24"/>
            <w:szCs w:val="24"/>
          </w:rPr>
          <w:delText>high quality</w:delText>
        </w:r>
      </w:del>
      <w:ins w:id="36" w:author="Terri" w:date="2012-06-18T15:57:00Z">
        <w:r w:rsidR="00BF0518">
          <w:rPr>
            <w:rFonts w:asciiTheme="minorHAnsi" w:hAnsiTheme="minorHAnsi" w:cstheme="minorHAnsi"/>
            <w:sz w:val="24"/>
            <w:szCs w:val="24"/>
          </w:rPr>
          <w:t>high-quality</w:t>
        </w:r>
      </w:ins>
      <w:r w:rsidR="00A36DD4" w:rsidRPr="00A36DD4">
        <w:rPr>
          <w:rFonts w:asciiTheme="minorHAnsi" w:hAnsiTheme="minorHAnsi" w:cstheme="minorHAnsi"/>
          <w:sz w:val="24"/>
          <w:szCs w:val="24"/>
        </w:rPr>
        <w:t xml:space="preserve"> early learning and development experiences.</w:t>
      </w:r>
    </w:p>
    <w:p w:rsidR="00A36DD4" w:rsidRPr="004A19AF" w:rsidRDefault="00A36DD4" w:rsidP="00571B64">
      <w:pPr>
        <w:rPr>
          <w:rFonts w:asciiTheme="minorHAnsi" w:hAnsiTheme="minorHAnsi" w:cstheme="minorHAnsi"/>
          <w:sz w:val="24"/>
          <w:szCs w:val="24"/>
        </w:rPr>
      </w:pPr>
    </w:p>
    <w:p w:rsidR="00A36DD4" w:rsidRDefault="004A19AF" w:rsidP="00571B64">
      <w:pPr>
        <w:rPr>
          <w:rFonts w:asciiTheme="minorHAnsi" w:hAnsiTheme="minorHAnsi"/>
          <w:sz w:val="24"/>
          <w:szCs w:val="24"/>
        </w:rPr>
      </w:pPr>
      <w:r>
        <w:rPr>
          <w:rFonts w:asciiTheme="minorHAnsi" w:hAnsiTheme="minorHAnsi"/>
          <w:sz w:val="24"/>
          <w:szCs w:val="24"/>
        </w:rPr>
        <w:t>It is well established that i</w:t>
      </w:r>
      <w:r w:rsidRPr="004A19AF">
        <w:rPr>
          <w:sz w:val="24"/>
          <w:szCs w:val="24"/>
        </w:rPr>
        <w:t xml:space="preserve">ntensive, high-quality </w:t>
      </w:r>
      <w:r w:rsidR="00723276">
        <w:rPr>
          <w:rFonts w:asciiTheme="minorHAnsi" w:hAnsiTheme="minorHAnsi"/>
          <w:sz w:val="24"/>
          <w:szCs w:val="24"/>
        </w:rPr>
        <w:t>early experiences</w:t>
      </w:r>
      <w:r w:rsidRPr="004A19AF">
        <w:rPr>
          <w:sz w:val="24"/>
          <w:szCs w:val="24"/>
        </w:rPr>
        <w:t xml:space="preserve"> can close much of the achievement gap for </w:t>
      </w:r>
      <w:del w:id="37" w:author="Terri" w:date="2012-06-15T20:37:00Z">
        <w:r w:rsidRPr="004A19AF" w:rsidDel="006B7D20">
          <w:rPr>
            <w:sz w:val="24"/>
            <w:szCs w:val="24"/>
          </w:rPr>
          <w:delText xml:space="preserve">lower income </w:delText>
        </w:r>
      </w:del>
      <w:r w:rsidRPr="004A19AF">
        <w:rPr>
          <w:sz w:val="24"/>
          <w:szCs w:val="24"/>
        </w:rPr>
        <w:t>children</w:t>
      </w:r>
      <w:ins w:id="38" w:author="Terri" w:date="2012-06-15T20:37:00Z">
        <w:r w:rsidR="006B7D20">
          <w:rPr>
            <w:sz w:val="24"/>
            <w:szCs w:val="24"/>
          </w:rPr>
          <w:t xml:space="preserve"> in families with low incomes</w:t>
        </w:r>
      </w:ins>
      <w:r w:rsidRPr="004A19AF">
        <w:rPr>
          <w:sz w:val="24"/>
          <w:szCs w:val="24"/>
        </w:rPr>
        <w:t xml:space="preserve">. </w:t>
      </w:r>
      <w:ins w:id="39" w:author="Terri" w:date="2012-06-15T20:40:00Z">
        <w:r w:rsidR="006B7D20">
          <w:rPr>
            <w:sz w:val="24"/>
            <w:szCs w:val="24"/>
          </w:rPr>
          <w:t xml:space="preserve"> </w:t>
        </w:r>
        <w:r w:rsidR="006B7D20" w:rsidRPr="006B7D20">
          <w:rPr>
            <w:sz w:val="24"/>
            <w:szCs w:val="24"/>
          </w:rPr>
          <w:t>(</w:t>
        </w:r>
      </w:ins>
      <w:ins w:id="40" w:author="Terri" w:date="2012-06-15T20:41:00Z">
        <w:r w:rsidR="006B7D20">
          <w:rPr>
            <w:sz w:val="24"/>
            <w:szCs w:val="24"/>
          </w:rPr>
          <w:t xml:space="preserve">NOTE: </w:t>
        </w:r>
      </w:ins>
      <w:ins w:id="41" w:author="Terri" w:date="2012-06-15T20:40:00Z">
        <w:r w:rsidR="006B7D20" w:rsidRPr="006B7D20">
          <w:rPr>
            <w:sz w:val="24"/>
            <w:szCs w:val="24"/>
          </w:rPr>
          <w:t>THERE ARE NO</w:t>
        </w:r>
      </w:ins>
      <w:ins w:id="42" w:author="Terri" w:date="2012-06-15T20:41:00Z">
        <w:r w:rsidR="006B7D20" w:rsidRPr="006B7D20">
          <w:rPr>
            <w:sz w:val="24"/>
            <w:szCs w:val="24"/>
          </w:rPr>
          <w:t xml:space="preserve"> “</w:t>
        </w:r>
      </w:ins>
      <w:ins w:id="43" w:author="Terri" w:date="2012-06-15T20:40:00Z">
        <w:r w:rsidR="006B7D20" w:rsidRPr="006B7D20">
          <w:rPr>
            <w:sz w:val="24"/>
            <w:szCs w:val="24"/>
          </w:rPr>
          <w:t>LOW-INCOME CHILDREN.”</w:t>
        </w:r>
      </w:ins>
      <w:r w:rsidRPr="004A19AF">
        <w:rPr>
          <w:sz w:val="24"/>
          <w:szCs w:val="24"/>
        </w:rPr>
        <w:t>This substantially increases their school success and produces a host of life-long benefits, including increased school achievement and social and economic success as adults</w:t>
      </w:r>
      <w:r>
        <w:rPr>
          <w:rFonts w:asciiTheme="minorHAnsi" w:hAnsiTheme="minorHAnsi"/>
          <w:sz w:val="24"/>
          <w:szCs w:val="24"/>
        </w:rPr>
        <w:t xml:space="preserve"> (Barnett, S., 1996; </w:t>
      </w:r>
      <w:r w:rsidRPr="004A19AF">
        <w:rPr>
          <w:color w:val="000000"/>
          <w:sz w:val="24"/>
          <w:szCs w:val="24"/>
        </w:rPr>
        <w:t>R</w:t>
      </w:r>
      <w:r>
        <w:rPr>
          <w:rFonts w:asciiTheme="minorHAnsi" w:hAnsiTheme="minorHAnsi"/>
          <w:color w:val="000000"/>
          <w:sz w:val="24"/>
          <w:szCs w:val="24"/>
        </w:rPr>
        <w:t xml:space="preserve">amey, C. T., &amp; Campbell, F. A., </w:t>
      </w:r>
      <w:r w:rsidRPr="004A19AF">
        <w:rPr>
          <w:color w:val="000000"/>
          <w:sz w:val="24"/>
          <w:szCs w:val="24"/>
        </w:rPr>
        <w:t>1984</w:t>
      </w:r>
      <w:r>
        <w:rPr>
          <w:rFonts w:asciiTheme="minorHAnsi" w:hAnsiTheme="minorHAnsi"/>
          <w:color w:val="000000"/>
          <w:sz w:val="24"/>
          <w:szCs w:val="24"/>
        </w:rPr>
        <w:t xml:space="preserve">; </w:t>
      </w:r>
      <w:r w:rsidRPr="004A19AF">
        <w:rPr>
          <w:color w:val="000000"/>
          <w:sz w:val="24"/>
          <w:szCs w:val="24"/>
        </w:rPr>
        <w:t>R</w:t>
      </w:r>
      <w:r>
        <w:rPr>
          <w:rFonts w:asciiTheme="minorHAnsi" w:hAnsiTheme="minorHAnsi"/>
          <w:color w:val="000000"/>
          <w:sz w:val="24"/>
          <w:szCs w:val="24"/>
        </w:rPr>
        <w:t>amey, C. T., et. al, 2000</w:t>
      </w:r>
      <w:r w:rsidR="00B32226">
        <w:rPr>
          <w:rFonts w:asciiTheme="minorHAnsi" w:hAnsiTheme="minorHAnsi"/>
          <w:color w:val="000000"/>
          <w:sz w:val="24"/>
          <w:szCs w:val="24"/>
        </w:rPr>
        <w:t xml:space="preserve">; </w:t>
      </w:r>
      <w:r w:rsidR="00B32226">
        <w:rPr>
          <w:rFonts w:asciiTheme="minorHAnsi" w:hAnsiTheme="minorHAnsi"/>
          <w:sz w:val="24"/>
          <w:szCs w:val="24"/>
        </w:rPr>
        <w:t xml:space="preserve">Reynolds, A. J., </w:t>
      </w:r>
      <w:r w:rsidR="00B32226" w:rsidRPr="004A19AF">
        <w:rPr>
          <w:sz w:val="24"/>
          <w:szCs w:val="24"/>
        </w:rPr>
        <w:t>2000</w:t>
      </w:r>
      <w:r w:rsidRPr="004A19AF">
        <w:rPr>
          <w:color w:val="000000"/>
          <w:sz w:val="24"/>
          <w:szCs w:val="24"/>
        </w:rPr>
        <w:t>)</w:t>
      </w:r>
      <w:r w:rsidRPr="004A19AF">
        <w:rPr>
          <w:sz w:val="24"/>
          <w:szCs w:val="24"/>
        </w:rPr>
        <w:t>.</w:t>
      </w:r>
      <w:r w:rsidR="00723276">
        <w:rPr>
          <w:rFonts w:asciiTheme="minorHAnsi" w:hAnsiTheme="minorHAnsi"/>
          <w:sz w:val="24"/>
          <w:szCs w:val="24"/>
        </w:rPr>
        <w:t xml:space="preserve"> </w:t>
      </w:r>
      <w:r w:rsidR="00301D62">
        <w:rPr>
          <w:rFonts w:asciiTheme="minorHAnsi" w:hAnsiTheme="minorHAnsi"/>
          <w:sz w:val="24"/>
          <w:szCs w:val="24"/>
        </w:rPr>
        <w:t xml:space="preserve">Early benefits can be found from New Jersey’s own </w:t>
      </w:r>
      <w:del w:id="44" w:author="Terri" w:date="2012-06-18T15:57:00Z">
        <w:r w:rsidR="00301D62" w:rsidDel="00BF0518">
          <w:rPr>
            <w:rFonts w:asciiTheme="minorHAnsi" w:hAnsiTheme="minorHAnsi"/>
            <w:sz w:val="24"/>
            <w:szCs w:val="24"/>
          </w:rPr>
          <w:delText>high quality</w:delText>
        </w:r>
      </w:del>
      <w:ins w:id="45" w:author="Terri" w:date="2012-06-18T15:57:00Z">
        <w:r w:rsidR="00BF0518">
          <w:rPr>
            <w:rFonts w:asciiTheme="minorHAnsi" w:hAnsiTheme="minorHAnsi"/>
            <w:sz w:val="24"/>
            <w:szCs w:val="24"/>
          </w:rPr>
          <w:t>high-quality</w:t>
        </w:r>
      </w:ins>
      <w:r w:rsidR="00301D62">
        <w:rPr>
          <w:rFonts w:asciiTheme="minorHAnsi" w:hAnsiTheme="minorHAnsi"/>
          <w:sz w:val="24"/>
          <w:szCs w:val="24"/>
        </w:rPr>
        <w:t xml:space="preserve"> preschool program as follows:</w:t>
      </w:r>
    </w:p>
    <w:p w:rsidR="002B25BB" w:rsidRDefault="002B25BB" w:rsidP="00571B64">
      <w:pPr>
        <w:rPr>
          <w:rFonts w:asciiTheme="minorHAnsi" w:hAnsiTheme="minorHAnsi"/>
          <w:sz w:val="24"/>
          <w:szCs w:val="24"/>
        </w:rPr>
      </w:pPr>
    </w:p>
    <w:p w:rsidR="00301D62" w:rsidRPr="00DA5426" w:rsidRDefault="00301D62" w:rsidP="00DA5426">
      <w:pPr>
        <w:numPr>
          <w:ilvl w:val="0"/>
          <w:numId w:val="63"/>
        </w:numPr>
        <w:rPr>
          <w:rFonts w:asciiTheme="minorHAnsi" w:hAnsiTheme="minorHAnsi" w:cstheme="minorHAnsi"/>
          <w:sz w:val="24"/>
          <w:szCs w:val="24"/>
        </w:rPr>
      </w:pPr>
      <w:r w:rsidRPr="00DA5426">
        <w:rPr>
          <w:rFonts w:asciiTheme="minorHAnsi" w:hAnsiTheme="minorHAnsi" w:cstheme="minorHAnsi"/>
          <w:sz w:val="24"/>
          <w:szCs w:val="24"/>
        </w:rPr>
        <w:t>Achievement gap cut in half for preschool attendees</w:t>
      </w:r>
    </w:p>
    <w:p w:rsidR="00DA5426" w:rsidRDefault="00301D62" w:rsidP="00571B64">
      <w:pPr>
        <w:numPr>
          <w:ilvl w:val="0"/>
          <w:numId w:val="63"/>
        </w:numPr>
        <w:rPr>
          <w:rFonts w:asciiTheme="minorHAnsi" w:hAnsiTheme="minorHAnsi" w:cstheme="minorHAnsi"/>
          <w:sz w:val="24"/>
          <w:szCs w:val="24"/>
        </w:rPr>
      </w:pPr>
      <w:r>
        <w:rPr>
          <w:rFonts w:asciiTheme="minorHAnsi" w:hAnsiTheme="minorHAnsi" w:cstheme="minorHAnsi"/>
          <w:sz w:val="24"/>
          <w:szCs w:val="24"/>
        </w:rPr>
        <w:t>E</w:t>
      </w:r>
      <w:r w:rsidR="00DA5426">
        <w:rPr>
          <w:rFonts w:asciiTheme="minorHAnsi" w:hAnsiTheme="minorHAnsi" w:cstheme="minorHAnsi"/>
          <w:sz w:val="24"/>
          <w:szCs w:val="24"/>
        </w:rPr>
        <w:t xml:space="preserve">ffects </w:t>
      </w:r>
      <w:r>
        <w:rPr>
          <w:rFonts w:asciiTheme="minorHAnsi" w:hAnsiTheme="minorHAnsi" w:cstheme="minorHAnsi"/>
          <w:sz w:val="24"/>
          <w:szCs w:val="24"/>
        </w:rPr>
        <w:t xml:space="preserve">persist </w:t>
      </w:r>
      <w:r w:rsidR="00DA5426">
        <w:rPr>
          <w:rFonts w:asciiTheme="minorHAnsi" w:hAnsiTheme="minorHAnsi" w:cstheme="minorHAnsi"/>
          <w:sz w:val="24"/>
          <w:szCs w:val="24"/>
        </w:rPr>
        <w:t>in the early grades including decreased grade repetition</w:t>
      </w:r>
    </w:p>
    <w:p w:rsidR="00CE04E2" w:rsidRDefault="004C6423" w:rsidP="00CE04E2">
      <w:pPr>
        <w:ind w:left="720"/>
        <w:rPr>
          <w:rFonts w:asciiTheme="minorHAnsi" w:hAnsiTheme="minorHAnsi" w:cstheme="minorHAnsi"/>
          <w:sz w:val="24"/>
          <w:szCs w:val="24"/>
        </w:rPr>
      </w:pPr>
      <w:r>
        <w:rPr>
          <w:rFonts w:asciiTheme="minorHAnsi" w:hAnsiTheme="minorHAnsi" w:cstheme="minorHAnsi"/>
          <w:sz w:val="24"/>
          <w:szCs w:val="24"/>
        </w:rPr>
        <w:t>(</w:t>
      </w:r>
      <w:r w:rsidR="00806844">
        <w:rPr>
          <w:rFonts w:asciiTheme="minorHAnsi" w:hAnsiTheme="minorHAnsi" w:cstheme="minorHAnsi"/>
          <w:sz w:val="24"/>
          <w:szCs w:val="24"/>
        </w:rPr>
        <w:t>Frede, E. et al, 2009)</w:t>
      </w:r>
    </w:p>
    <w:p w:rsidR="00CE04E2" w:rsidRDefault="00CE04E2" w:rsidP="00CE04E2">
      <w:pPr>
        <w:rPr>
          <w:rFonts w:asciiTheme="minorHAnsi" w:hAnsiTheme="minorHAnsi" w:cstheme="minorHAnsi"/>
          <w:sz w:val="24"/>
          <w:szCs w:val="24"/>
        </w:rPr>
      </w:pPr>
    </w:p>
    <w:p w:rsidR="00CE04E2" w:rsidRPr="00DA5426" w:rsidRDefault="00CE04E2" w:rsidP="00CE04E2">
      <w:pPr>
        <w:rPr>
          <w:rFonts w:asciiTheme="minorHAnsi" w:hAnsiTheme="minorHAnsi" w:cstheme="minorHAnsi"/>
          <w:sz w:val="24"/>
          <w:szCs w:val="24"/>
        </w:rPr>
      </w:pPr>
      <w:r>
        <w:rPr>
          <w:rFonts w:asciiTheme="minorHAnsi" w:hAnsiTheme="minorHAnsi" w:cstheme="minorHAnsi"/>
          <w:sz w:val="24"/>
          <w:szCs w:val="24"/>
        </w:rPr>
        <w:t xml:space="preserve">In addition to research on the positive impact of preschool, there is </w:t>
      </w:r>
      <w:r w:rsidR="004963F5">
        <w:rPr>
          <w:rFonts w:asciiTheme="minorHAnsi" w:hAnsiTheme="minorHAnsi" w:cstheme="minorHAnsi"/>
          <w:sz w:val="24"/>
          <w:szCs w:val="24"/>
        </w:rPr>
        <w:t>a body of</w:t>
      </w:r>
      <w:r>
        <w:rPr>
          <w:rFonts w:asciiTheme="minorHAnsi" w:hAnsiTheme="minorHAnsi" w:cstheme="minorHAnsi"/>
          <w:sz w:val="24"/>
          <w:szCs w:val="24"/>
        </w:rPr>
        <w:t xml:space="preserve"> evidence that benefits to children would be even greater if their earliest experiences better support</w:t>
      </w:r>
      <w:r w:rsidR="004963F5">
        <w:rPr>
          <w:rFonts w:asciiTheme="minorHAnsi" w:hAnsiTheme="minorHAnsi" w:cstheme="minorHAnsi"/>
          <w:sz w:val="24"/>
          <w:szCs w:val="24"/>
        </w:rPr>
        <w:t>ed</w:t>
      </w:r>
      <w:r>
        <w:rPr>
          <w:rFonts w:asciiTheme="minorHAnsi" w:hAnsiTheme="minorHAnsi" w:cstheme="minorHAnsi"/>
          <w:sz w:val="24"/>
          <w:szCs w:val="24"/>
        </w:rPr>
        <w:t xml:space="preserve"> the critical </w:t>
      </w:r>
      <w:r w:rsidR="004963F5">
        <w:rPr>
          <w:rFonts w:asciiTheme="minorHAnsi" w:hAnsiTheme="minorHAnsi" w:cstheme="minorHAnsi"/>
          <w:sz w:val="24"/>
          <w:szCs w:val="24"/>
        </w:rPr>
        <w:t>areas</w:t>
      </w:r>
      <w:r>
        <w:rPr>
          <w:rFonts w:asciiTheme="minorHAnsi" w:hAnsiTheme="minorHAnsi" w:cstheme="minorHAnsi"/>
          <w:sz w:val="24"/>
          <w:szCs w:val="24"/>
        </w:rPr>
        <w:t xml:space="preserve"> of development</w:t>
      </w:r>
      <w:r w:rsidR="004963F5">
        <w:rPr>
          <w:rFonts w:asciiTheme="minorHAnsi" w:hAnsiTheme="minorHAnsi" w:cstheme="minorHAnsi"/>
          <w:sz w:val="24"/>
          <w:szCs w:val="24"/>
        </w:rPr>
        <w:t xml:space="preserve"> (Nelson, C.A., 2000)</w:t>
      </w:r>
      <w:r>
        <w:rPr>
          <w:rFonts w:asciiTheme="minorHAnsi" w:hAnsiTheme="minorHAnsi" w:cstheme="minorHAnsi"/>
          <w:sz w:val="24"/>
          <w:szCs w:val="24"/>
        </w:rPr>
        <w:t xml:space="preserve">. The chart below illustrates </w:t>
      </w:r>
      <w:r w:rsidR="00562725">
        <w:rPr>
          <w:rFonts w:asciiTheme="minorHAnsi" w:hAnsiTheme="minorHAnsi" w:cstheme="minorHAnsi"/>
          <w:sz w:val="24"/>
          <w:szCs w:val="24"/>
        </w:rPr>
        <w:t>the sequence of neural connections</w:t>
      </w:r>
      <w:r w:rsidR="00301D62">
        <w:rPr>
          <w:rFonts w:asciiTheme="minorHAnsi" w:hAnsiTheme="minorHAnsi" w:cstheme="minorHAnsi"/>
          <w:sz w:val="24"/>
          <w:szCs w:val="24"/>
        </w:rPr>
        <w:t xml:space="preserve">, showing that </w:t>
      </w:r>
      <w:r>
        <w:rPr>
          <w:rFonts w:asciiTheme="minorHAnsi" w:hAnsiTheme="minorHAnsi" w:cstheme="minorHAnsi"/>
          <w:sz w:val="24"/>
          <w:szCs w:val="24"/>
        </w:rPr>
        <w:t>sensory</w:t>
      </w:r>
      <w:r w:rsidR="004963F5">
        <w:rPr>
          <w:rFonts w:asciiTheme="minorHAnsi" w:hAnsiTheme="minorHAnsi" w:cstheme="minorHAnsi"/>
          <w:sz w:val="24"/>
          <w:szCs w:val="24"/>
        </w:rPr>
        <w:t xml:space="preserve"> and </w:t>
      </w:r>
      <w:r>
        <w:rPr>
          <w:rFonts w:asciiTheme="minorHAnsi" w:hAnsiTheme="minorHAnsi" w:cstheme="minorHAnsi"/>
          <w:sz w:val="24"/>
          <w:szCs w:val="24"/>
        </w:rPr>
        <w:t>language</w:t>
      </w:r>
      <w:r w:rsidR="004963F5">
        <w:rPr>
          <w:rFonts w:asciiTheme="minorHAnsi" w:hAnsiTheme="minorHAnsi" w:cstheme="minorHAnsi"/>
          <w:sz w:val="24"/>
          <w:szCs w:val="24"/>
        </w:rPr>
        <w:t xml:space="preserve"> </w:t>
      </w:r>
      <w:r w:rsidR="00301D62">
        <w:rPr>
          <w:rFonts w:asciiTheme="minorHAnsi" w:hAnsiTheme="minorHAnsi" w:cstheme="minorHAnsi"/>
          <w:sz w:val="24"/>
          <w:szCs w:val="24"/>
        </w:rPr>
        <w:t xml:space="preserve">pathways </w:t>
      </w:r>
      <w:r w:rsidR="004963F5">
        <w:rPr>
          <w:rFonts w:asciiTheme="minorHAnsi" w:hAnsiTheme="minorHAnsi" w:cstheme="minorHAnsi"/>
          <w:sz w:val="24"/>
          <w:szCs w:val="24"/>
        </w:rPr>
        <w:t xml:space="preserve">form </w:t>
      </w:r>
      <w:r w:rsidR="00301D62">
        <w:rPr>
          <w:rFonts w:asciiTheme="minorHAnsi" w:hAnsiTheme="minorHAnsi" w:cstheme="minorHAnsi"/>
          <w:sz w:val="24"/>
          <w:szCs w:val="24"/>
        </w:rPr>
        <w:t xml:space="preserve">largely </w:t>
      </w:r>
      <w:r w:rsidR="004963F5">
        <w:rPr>
          <w:rFonts w:asciiTheme="minorHAnsi" w:hAnsiTheme="minorHAnsi" w:cstheme="minorHAnsi"/>
          <w:sz w:val="24"/>
          <w:szCs w:val="24"/>
        </w:rPr>
        <w:t xml:space="preserve">during a baby’s first year, </w:t>
      </w:r>
      <w:r>
        <w:rPr>
          <w:rFonts w:asciiTheme="minorHAnsi" w:hAnsiTheme="minorHAnsi" w:cstheme="minorHAnsi"/>
          <w:sz w:val="24"/>
          <w:szCs w:val="24"/>
        </w:rPr>
        <w:t xml:space="preserve">and </w:t>
      </w:r>
      <w:r w:rsidR="00301D62">
        <w:rPr>
          <w:rFonts w:asciiTheme="minorHAnsi" w:hAnsiTheme="minorHAnsi" w:cstheme="minorHAnsi"/>
          <w:sz w:val="24"/>
          <w:szCs w:val="24"/>
        </w:rPr>
        <w:t xml:space="preserve">that </w:t>
      </w:r>
      <w:r>
        <w:rPr>
          <w:rFonts w:asciiTheme="minorHAnsi" w:hAnsiTheme="minorHAnsi" w:cstheme="minorHAnsi"/>
          <w:sz w:val="24"/>
          <w:szCs w:val="24"/>
        </w:rPr>
        <w:t xml:space="preserve">cognitive </w:t>
      </w:r>
      <w:r w:rsidR="00301D62">
        <w:rPr>
          <w:rFonts w:asciiTheme="minorHAnsi" w:hAnsiTheme="minorHAnsi" w:cstheme="minorHAnsi"/>
          <w:sz w:val="24"/>
          <w:szCs w:val="24"/>
        </w:rPr>
        <w:t>connections</w:t>
      </w:r>
      <w:r>
        <w:rPr>
          <w:rFonts w:asciiTheme="minorHAnsi" w:hAnsiTheme="minorHAnsi" w:cstheme="minorHAnsi"/>
          <w:sz w:val="24"/>
          <w:szCs w:val="24"/>
        </w:rPr>
        <w:t xml:space="preserve"> </w:t>
      </w:r>
      <w:r w:rsidR="00301D62">
        <w:rPr>
          <w:rFonts w:asciiTheme="minorHAnsi" w:hAnsiTheme="minorHAnsi" w:cstheme="minorHAnsi"/>
          <w:sz w:val="24"/>
          <w:szCs w:val="24"/>
        </w:rPr>
        <w:t xml:space="preserve">peak from 10 months to 5 years.  Focusing on the quality of early experiences for children as early as possible will help to ensure that </w:t>
      </w:r>
      <w:r w:rsidR="004222B6">
        <w:rPr>
          <w:rFonts w:asciiTheme="minorHAnsi" w:hAnsiTheme="minorHAnsi" w:cstheme="minorHAnsi"/>
          <w:sz w:val="24"/>
          <w:szCs w:val="24"/>
        </w:rPr>
        <w:t>they are</w:t>
      </w:r>
      <w:r w:rsidR="00301D62">
        <w:rPr>
          <w:rFonts w:asciiTheme="minorHAnsi" w:hAnsiTheme="minorHAnsi" w:cstheme="minorHAnsi"/>
          <w:sz w:val="24"/>
          <w:szCs w:val="24"/>
        </w:rPr>
        <w:t xml:space="preserve"> equipped with the skills and competencies </w:t>
      </w:r>
      <w:r w:rsidR="004222B6">
        <w:rPr>
          <w:rFonts w:asciiTheme="minorHAnsi" w:hAnsiTheme="minorHAnsi" w:cstheme="minorHAnsi"/>
          <w:sz w:val="24"/>
          <w:szCs w:val="24"/>
        </w:rPr>
        <w:t xml:space="preserve">necessary </w:t>
      </w:r>
      <w:r w:rsidR="00301D62">
        <w:rPr>
          <w:rFonts w:asciiTheme="minorHAnsi" w:hAnsiTheme="minorHAnsi" w:cstheme="minorHAnsi"/>
          <w:sz w:val="24"/>
          <w:szCs w:val="24"/>
        </w:rPr>
        <w:t xml:space="preserve">to </w:t>
      </w:r>
      <w:r w:rsidR="004222B6">
        <w:rPr>
          <w:rFonts w:asciiTheme="minorHAnsi" w:hAnsiTheme="minorHAnsi" w:cstheme="minorHAnsi"/>
          <w:sz w:val="24"/>
          <w:szCs w:val="24"/>
        </w:rPr>
        <w:t>succeed.</w:t>
      </w:r>
    </w:p>
    <w:p w:rsidR="001A00A9" w:rsidRDefault="001A00A9" w:rsidP="00571B64">
      <w:pPr>
        <w:rPr>
          <w:rFonts w:asciiTheme="minorHAnsi" w:hAnsiTheme="minorHAnsi" w:cstheme="minorHAnsi"/>
          <w:sz w:val="28"/>
          <w:szCs w:val="24"/>
        </w:rPr>
      </w:pPr>
    </w:p>
    <w:p w:rsidR="004963F5" w:rsidRDefault="004963F5" w:rsidP="004963F5">
      <w:pPr>
        <w:jc w:val="center"/>
        <w:rPr>
          <w:rFonts w:asciiTheme="minorHAnsi" w:hAnsiTheme="minorHAnsi" w:cstheme="minorHAnsi"/>
          <w:sz w:val="28"/>
          <w:szCs w:val="24"/>
        </w:rPr>
      </w:pPr>
      <w:r w:rsidRPr="004963F5">
        <w:rPr>
          <w:rFonts w:asciiTheme="minorHAnsi" w:hAnsiTheme="minorHAnsi" w:cstheme="minorHAnsi"/>
          <w:noProof/>
          <w:sz w:val="28"/>
          <w:szCs w:val="24"/>
        </w:rPr>
        <w:drawing>
          <wp:inline distT="0" distB="0" distL="0" distR="0">
            <wp:extent cx="4162425" cy="271462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srcRect/>
                    <a:stretch>
                      <a:fillRect/>
                    </a:stretch>
                  </pic:blipFill>
                  <pic:spPr bwMode="auto">
                    <a:xfrm>
                      <a:off x="0" y="0"/>
                      <a:ext cx="4162425" cy="2714625"/>
                    </a:xfrm>
                    <a:prstGeom prst="rect">
                      <a:avLst/>
                    </a:prstGeom>
                    <a:noFill/>
                    <a:ln w="9525">
                      <a:noFill/>
                      <a:miter lim="800000"/>
                      <a:headEnd/>
                      <a:tailEnd/>
                    </a:ln>
                  </pic:spPr>
                </pic:pic>
              </a:graphicData>
            </a:graphic>
          </wp:inline>
        </w:drawing>
      </w:r>
    </w:p>
    <w:p w:rsidR="004963F5" w:rsidRPr="006231F0" w:rsidRDefault="004963F5" w:rsidP="00571B64">
      <w:pPr>
        <w:rPr>
          <w:rFonts w:asciiTheme="minorHAnsi" w:hAnsiTheme="minorHAnsi" w:cstheme="minorHAnsi"/>
          <w:sz w:val="28"/>
          <w:szCs w:val="24"/>
        </w:rPr>
      </w:pPr>
    </w:p>
    <w:p w:rsidR="00076416" w:rsidRPr="006231F0" w:rsidDel="008A2EC7" w:rsidRDefault="00DC773D" w:rsidP="00076416">
      <w:pPr>
        <w:rPr>
          <w:b/>
          <w:sz w:val="24"/>
        </w:rPr>
      </w:pPr>
      <w:moveFromRangeStart w:id="46" w:author="Terri" w:date="2012-06-18T14:53:00Z" w:name="move327794556"/>
      <w:moveFrom w:id="47" w:author="Terri" w:date="2012-06-18T14:53:00Z">
        <w:r w:rsidRPr="00DC773D" w:rsidDel="008A2EC7">
          <w:rPr>
            <w:b/>
            <w:sz w:val="24"/>
          </w:rPr>
          <w:t>A S</w:t>
        </w:r>
        <w:r w:rsidR="008139AA" w:rsidDel="008A2EC7">
          <w:rPr>
            <w:b/>
            <w:sz w:val="24"/>
          </w:rPr>
          <w:t>napshot</w:t>
        </w:r>
        <w:r w:rsidRPr="00DC773D" w:rsidDel="008A2EC7">
          <w:rPr>
            <w:b/>
            <w:sz w:val="24"/>
          </w:rPr>
          <w:t xml:space="preserve"> of the New Jersey Council for Young Children</w:t>
        </w:r>
      </w:moveFrom>
    </w:p>
    <w:moveFromRangeEnd w:id="46"/>
    <w:p w:rsidR="00AF6223" w:rsidRDefault="00AF6223" w:rsidP="00571B64">
      <w:pPr>
        <w:rPr>
          <w:ins w:id="48" w:author="Terri" w:date="2012-06-18T14:53:00Z"/>
          <w:rFonts w:asciiTheme="minorHAnsi" w:hAnsiTheme="minorHAnsi" w:cstheme="minorHAnsi"/>
          <w:sz w:val="28"/>
          <w:szCs w:val="24"/>
        </w:rPr>
      </w:pPr>
    </w:p>
    <w:p w:rsidR="008A2EC7" w:rsidRDefault="008A2EC7" w:rsidP="00571B64">
      <w:pPr>
        <w:rPr>
          <w:ins w:id="49" w:author="Terri" w:date="2012-06-18T14:53:00Z"/>
          <w:rFonts w:asciiTheme="minorHAnsi" w:hAnsiTheme="minorHAnsi" w:cstheme="minorHAnsi"/>
          <w:sz w:val="28"/>
          <w:szCs w:val="24"/>
        </w:rPr>
      </w:pPr>
    </w:p>
    <w:p w:rsidR="008A2EC7" w:rsidRPr="006231F0" w:rsidRDefault="008A2EC7" w:rsidP="008A2EC7">
      <w:pPr>
        <w:rPr>
          <w:b/>
          <w:sz w:val="24"/>
        </w:rPr>
      </w:pPr>
      <w:moveToRangeStart w:id="50" w:author="Terri" w:date="2012-06-18T14:53:00Z" w:name="move327794556"/>
      <w:moveTo w:id="51" w:author="Terri" w:date="2012-06-18T14:53:00Z">
        <w:r w:rsidRPr="00DC773D">
          <w:rPr>
            <w:b/>
            <w:sz w:val="24"/>
          </w:rPr>
          <w:t>A S</w:t>
        </w:r>
        <w:r>
          <w:rPr>
            <w:b/>
            <w:sz w:val="24"/>
          </w:rPr>
          <w:t>napshot</w:t>
        </w:r>
        <w:r w:rsidRPr="00DC773D">
          <w:rPr>
            <w:b/>
            <w:sz w:val="24"/>
          </w:rPr>
          <w:t xml:space="preserve"> of the New Jersey Council for Young Children</w:t>
        </w:r>
      </w:moveTo>
    </w:p>
    <w:moveToRangeEnd w:id="50"/>
    <w:p w:rsidR="008A2EC7" w:rsidRPr="006231F0" w:rsidRDefault="008A2EC7" w:rsidP="00571B64">
      <w:pPr>
        <w:rPr>
          <w:rFonts w:asciiTheme="minorHAnsi" w:hAnsiTheme="minorHAnsi" w:cstheme="minorHAnsi"/>
          <w:sz w:val="28"/>
          <w:szCs w:val="24"/>
        </w:rPr>
      </w:pPr>
    </w:p>
    <w:p w:rsidR="00076416" w:rsidRPr="006231F0" w:rsidRDefault="00DC773D" w:rsidP="00076416">
      <w:pPr>
        <w:rPr>
          <w:sz w:val="24"/>
        </w:rPr>
      </w:pPr>
      <w:r w:rsidRPr="00DC773D">
        <w:rPr>
          <w:sz w:val="24"/>
        </w:rPr>
        <w:t xml:space="preserve">The New Jersey Council for Young Children is funded to align and improve New Jersey’s numerous and complex </w:t>
      </w:r>
      <w:r w:rsidR="009043A5">
        <w:rPr>
          <w:sz w:val="24"/>
        </w:rPr>
        <w:t>early childhood programs and initiatives</w:t>
      </w:r>
      <w:r w:rsidRPr="00DC773D">
        <w:rPr>
          <w:sz w:val="24"/>
        </w:rPr>
        <w:t xml:space="preserve"> into a coordinated system of early care and education programs and services for infants, toddlers, and young children from birth to age eight. The Governor-appointed Council is authorized by the Improving Head Start for School Readiness Act of 2007, and received 1.7 million dollars </w:t>
      </w:r>
      <w:r w:rsidR="009043A5">
        <w:rPr>
          <w:sz w:val="24"/>
        </w:rPr>
        <w:t>for its</w:t>
      </w:r>
      <w:r w:rsidRPr="00DC773D">
        <w:rPr>
          <w:sz w:val="24"/>
        </w:rPr>
        <w:t xml:space="preserve"> three-year grant period.  </w:t>
      </w:r>
      <w:r w:rsidR="00C129E1">
        <w:rPr>
          <w:sz w:val="24"/>
        </w:rPr>
        <w:t xml:space="preserve">A list of Council members can be found </w:t>
      </w:r>
      <w:r w:rsidR="00706B37">
        <w:rPr>
          <w:sz w:val="24"/>
        </w:rPr>
        <w:t xml:space="preserve">in </w:t>
      </w:r>
      <w:r w:rsidR="00944DBC" w:rsidRPr="00944DBC">
        <w:rPr>
          <w:sz w:val="24"/>
        </w:rPr>
        <w:t>Appendix A</w:t>
      </w:r>
      <w:r w:rsidR="00C129E1" w:rsidRPr="00944DBC">
        <w:rPr>
          <w:sz w:val="24"/>
        </w:rPr>
        <w:t>.</w:t>
      </w:r>
    </w:p>
    <w:p w:rsidR="000D5EE0" w:rsidRPr="006231F0" w:rsidRDefault="000D5EE0" w:rsidP="00076416">
      <w:pPr>
        <w:rPr>
          <w:sz w:val="24"/>
        </w:rPr>
      </w:pPr>
    </w:p>
    <w:p w:rsidR="00076416" w:rsidRPr="006231F0" w:rsidRDefault="00DC773D" w:rsidP="00076416">
      <w:pPr>
        <w:rPr>
          <w:sz w:val="24"/>
        </w:rPr>
      </w:pPr>
      <w:r w:rsidRPr="00DC773D">
        <w:rPr>
          <w:sz w:val="24"/>
        </w:rPr>
        <w:t>The 25-member Council is in</w:t>
      </w:r>
      <w:r w:rsidR="009043A5">
        <w:rPr>
          <w:sz w:val="24"/>
        </w:rPr>
        <w:t>,</w:t>
      </w:r>
      <w:r w:rsidRPr="00DC773D">
        <w:rPr>
          <w:sz w:val="24"/>
        </w:rPr>
        <w:t xml:space="preserve"> </w:t>
      </w:r>
      <w:r w:rsidR="009043A5">
        <w:rPr>
          <w:sz w:val="24"/>
        </w:rPr>
        <w:t xml:space="preserve">but not of, </w:t>
      </w:r>
      <w:r w:rsidRPr="00DC773D">
        <w:rPr>
          <w:sz w:val="24"/>
        </w:rPr>
        <w:t>the Department of Education, and represents all state agencies with oversight of programs for families and children from birth to age eight, including the Departments of Education, Human Services, Health, Labor and Workforce</w:t>
      </w:r>
      <w:r w:rsidR="00706B37">
        <w:rPr>
          <w:sz w:val="24"/>
        </w:rPr>
        <w:t xml:space="preserve"> Development,</w:t>
      </w:r>
      <w:r w:rsidRPr="00DC773D">
        <w:rPr>
          <w:sz w:val="24"/>
        </w:rPr>
        <w:t xml:space="preserve"> and Children and Families. Head Start agencies and organizations, advocacy groups, child care organizations, school districts, universities and foundations are also represented.</w:t>
      </w:r>
    </w:p>
    <w:p w:rsidR="006D5B54" w:rsidRPr="006231F0" w:rsidRDefault="006D5B54" w:rsidP="00076416">
      <w:pPr>
        <w:rPr>
          <w:sz w:val="24"/>
        </w:rPr>
      </w:pPr>
    </w:p>
    <w:p w:rsidR="00076416" w:rsidRDefault="009043A5" w:rsidP="00076416">
      <w:pPr>
        <w:rPr>
          <w:sz w:val="24"/>
        </w:rPr>
      </w:pPr>
      <w:r>
        <w:rPr>
          <w:sz w:val="24"/>
        </w:rPr>
        <w:t xml:space="preserve">In its application for </w:t>
      </w:r>
      <w:r w:rsidR="00DC773D" w:rsidRPr="00DC773D">
        <w:rPr>
          <w:sz w:val="24"/>
        </w:rPr>
        <w:t xml:space="preserve">federal funds, the Council </w:t>
      </w:r>
      <w:r w:rsidR="00053516">
        <w:rPr>
          <w:sz w:val="24"/>
        </w:rPr>
        <w:t>created a plan to</w:t>
      </w:r>
      <w:r w:rsidR="00DC773D" w:rsidRPr="00DC773D">
        <w:rPr>
          <w:sz w:val="24"/>
        </w:rPr>
        <w:t>:</w:t>
      </w:r>
    </w:p>
    <w:p w:rsidR="00706B37" w:rsidRPr="006231F0" w:rsidRDefault="00706B37" w:rsidP="00076416">
      <w:pPr>
        <w:rPr>
          <w:sz w:val="24"/>
        </w:rPr>
      </w:pPr>
    </w:p>
    <w:p w:rsidR="00076416" w:rsidRPr="006231F0" w:rsidRDefault="00DC773D" w:rsidP="00076416">
      <w:pPr>
        <w:autoSpaceDE w:val="0"/>
        <w:autoSpaceDN w:val="0"/>
        <w:adjustRightInd w:val="0"/>
        <w:ind w:left="810" w:hanging="630"/>
        <w:rPr>
          <w:sz w:val="24"/>
        </w:rPr>
      </w:pPr>
      <w:r w:rsidRPr="00DC773D">
        <w:rPr>
          <w:rFonts w:cs="SymbolMT"/>
          <w:sz w:val="24"/>
        </w:rPr>
        <w:t xml:space="preserve">• </w:t>
      </w:r>
      <w:r w:rsidRPr="00DC773D">
        <w:rPr>
          <w:rFonts w:cs="SymbolMT"/>
          <w:sz w:val="24"/>
        </w:rPr>
        <w:tab/>
      </w:r>
      <w:r w:rsidRPr="00DC773D">
        <w:rPr>
          <w:sz w:val="24"/>
        </w:rPr>
        <w:t>Develop a coordinated system of early childhood programs and services statewide with a data information sharing system that meets the early care and education needs of infants, young children and their families throughout the state, from birth through age eight.</w:t>
      </w:r>
    </w:p>
    <w:p w:rsidR="00076416" w:rsidRPr="006231F0" w:rsidRDefault="00DC773D" w:rsidP="00076416">
      <w:pPr>
        <w:autoSpaceDE w:val="0"/>
        <w:autoSpaceDN w:val="0"/>
        <w:adjustRightInd w:val="0"/>
        <w:ind w:left="810" w:hanging="630"/>
        <w:rPr>
          <w:sz w:val="24"/>
        </w:rPr>
      </w:pPr>
      <w:r w:rsidRPr="00DC773D">
        <w:rPr>
          <w:rFonts w:cs="SymbolMT"/>
          <w:sz w:val="24"/>
        </w:rPr>
        <w:t xml:space="preserve">• </w:t>
      </w:r>
      <w:r w:rsidRPr="00DC773D">
        <w:rPr>
          <w:rFonts w:cs="SymbolMT"/>
          <w:sz w:val="24"/>
        </w:rPr>
        <w:tab/>
      </w:r>
      <w:r w:rsidRPr="00DC773D">
        <w:rPr>
          <w:sz w:val="24"/>
        </w:rPr>
        <w:t>Identify and improve services for infants, young children, and families by coordinating outreach efforts across state agencies, school districts, and community and faith-based organizations including, but not limited to, underserved populations.</w:t>
      </w:r>
    </w:p>
    <w:p w:rsidR="00076416" w:rsidRPr="006231F0" w:rsidRDefault="00DC773D" w:rsidP="00076416">
      <w:pPr>
        <w:autoSpaceDE w:val="0"/>
        <w:autoSpaceDN w:val="0"/>
        <w:adjustRightInd w:val="0"/>
        <w:ind w:left="810" w:hanging="630"/>
        <w:rPr>
          <w:sz w:val="24"/>
          <w:lang w:bidi="en-US"/>
        </w:rPr>
      </w:pPr>
      <w:r w:rsidRPr="00DC773D">
        <w:rPr>
          <w:rFonts w:cs="SymbolMT"/>
          <w:sz w:val="24"/>
        </w:rPr>
        <w:t xml:space="preserve">• </w:t>
      </w:r>
      <w:r w:rsidRPr="00DC773D">
        <w:rPr>
          <w:rFonts w:cs="SymbolMT"/>
          <w:sz w:val="24"/>
        </w:rPr>
        <w:tab/>
      </w:r>
      <w:r w:rsidRPr="00DC773D">
        <w:rPr>
          <w:sz w:val="24"/>
          <w:lang w:bidi="en-US"/>
        </w:rPr>
        <w:t xml:space="preserve">Develop a coherent set of early learning and development </w:t>
      </w:r>
      <w:r w:rsidR="0095515C">
        <w:rPr>
          <w:sz w:val="24"/>
          <w:lang w:bidi="en-US"/>
        </w:rPr>
        <w:t xml:space="preserve">standards </w:t>
      </w:r>
      <w:r w:rsidRPr="00DC773D">
        <w:rPr>
          <w:sz w:val="24"/>
          <w:lang w:bidi="en-US"/>
        </w:rPr>
        <w:t xml:space="preserve">that address all areas of development for </w:t>
      </w:r>
      <w:r w:rsidR="00706B37">
        <w:rPr>
          <w:sz w:val="24"/>
          <w:lang w:bidi="en-US"/>
        </w:rPr>
        <w:t xml:space="preserve">children </w:t>
      </w:r>
      <w:r w:rsidRPr="00DC773D">
        <w:rPr>
          <w:sz w:val="24"/>
          <w:lang w:bidi="en-US"/>
        </w:rPr>
        <w:t>age</w:t>
      </w:r>
      <w:r w:rsidR="00DA6423">
        <w:rPr>
          <w:sz w:val="24"/>
          <w:lang w:bidi="en-US"/>
        </w:rPr>
        <w:t>d</w:t>
      </w:r>
      <w:r w:rsidRPr="00DC773D">
        <w:rPr>
          <w:sz w:val="24"/>
          <w:lang w:bidi="en-US"/>
        </w:rPr>
        <w:t xml:space="preserve"> birth through eight that lead to positive outcomes for infants, young children, and their families.</w:t>
      </w:r>
    </w:p>
    <w:p w:rsidR="00076416" w:rsidRPr="006231F0" w:rsidRDefault="00DC773D" w:rsidP="00076416">
      <w:pPr>
        <w:autoSpaceDE w:val="0"/>
        <w:autoSpaceDN w:val="0"/>
        <w:adjustRightInd w:val="0"/>
        <w:ind w:left="810" w:hanging="630"/>
        <w:rPr>
          <w:sz w:val="24"/>
        </w:rPr>
      </w:pPr>
      <w:r w:rsidRPr="00DC773D">
        <w:rPr>
          <w:rFonts w:cs="SymbolMT"/>
          <w:sz w:val="24"/>
        </w:rPr>
        <w:t xml:space="preserve">• </w:t>
      </w:r>
      <w:r w:rsidRPr="00DC773D">
        <w:rPr>
          <w:rFonts w:cs="SymbolMT"/>
          <w:sz w:val="24"/>
        </w:rPr>
        <w:tab/>
      </w:r>
      <w:r w:rsidRPr="00DC773D">
        <w:rPr>
          <w:sz w:val="24"/>
        </w:rPr>
        <w:t>Strengthen the preparation and ongoing professional development of all early education and care professionals to optimize their positive impact on the development and learning of young children, age</w:t>
      </w:r>
      <w:r w:rsidR="00DA6423">
        <w:rPr>
          <w:sz w:val="24"/>
        </w:rPr>
        <w:t>d</w:t>
      </w:r>
      <w:r w:rsidRPr="00DC773D">
        <w:rPr>
          <w:sz w:val="24"/>
        </w:rPr>
        <w:t xml:space="preserve"> birth through eight.</w:t>
      </w:r>
    </w:p>
    <w:p w:rsidR="00076416" w:rsidRPr="006231F0" w:rsidRDefault="00DC773D" w:rsidP="00076416">
      <w:pPr>
        <w:autoSpaceDE w:val="0"/>
        <w:autoSpaceDN w:val="0"/>
        <w:adjustRightInd w:val="0"/>
        <w:ind w:left="810" w:hanging="630"/>
        <w:rPr>
          <w:sz w:val="24"/>
        </w:rPr>
      </w:pPr>
      <w:r w:rsidRPr="00DC773D">
        <w:rPr>
          <w:rFonts w:cs="SymbolMT"/>
          <w:sz w:val="24"/>
        </w:rPr>
        <w:t xml:space="preserve">• </w:t>
      </w:r>
      <w:r w:rsidRPr="00DC773D">
        <w:rPr>
          <w:rFonts w:cs="SymbolMT"/>
          <w:sz w:val="24"/>
        </w:rPr>
        <w:tab/>
      </w:r>
      <w:r w:rsidRPr="00DC773D">
        <w:rPr>
          <w:sz w:val="24"/>
        </w:rPr>
        <w:t xml:space="preserve">Identify and plan a system of comprehensive, aligned program quality improvement processes </w:t>
      </w:r>
      <w:r w:rsidR="00DA6423">
        <w:rPr>
          <w:sz w:val="24"/>
        </w:rPr>
        <w:t xml:space="preserve">and standards </w:t>
      </w:r>
      <w:r w:rsidRPr="00DC773D">
        <w:rPr>
          <w:sz w:val="24"/>
        </w:rPr>
        <w:t>for early care and education from birth through age eight, including a tiered Quality Rating Improvement System.</w:t>
      </w:r>
    </w:p>
    <w:p w:rsidR="00076416" w:rsidRPr="006231F0" w:rsidRDefault="00DC773D" w:rsidP="00076416">
      <w:pPr>
        <w:autoSpaceDE w:val="0"/>
        <w:autoSpaceDN w:val="0"/>
        <w:adjustRightInd w:val="0"/>
        <w:ind w:left="810" w:hanging="630"/>
        <w:rPr>
          <w:sz w:val="24"/>
        </w:rPr>
      </w:pPr>
      <w:r w:rsidRPr="00DC773D">
        <w:rPr>
          <w:rFonts w:cs="SymbolMT"/>
          <w:sz w:val="24"/>
        </w:rPr>
        <w:t xml:space="preserve">• </w:t>
      </w:r>
      <w:r w:rsidRPr="00DC773D">
        <w:rPr>
          <w:rFonts w:cs="SymbolMT"/>
          <w:sz w:val="24"/>
        </w:rPr>
        <w:tab/>
      </w:r>
      <w:r w:rsidRPr="00DC773D">
        <w:rPr>
          <w:sz w:val="24"/>
        </w:rPr>
        <w:t>Provide information to help the public recognize the value of early care and education for the well-being of infants and children ages birth through eight and for the state as a whole.</w:t>
      </w:r>
    </w:p>
    <w:p w:rsidR="00AF499A" w:rsidRPr="006231F0" w:rsidRDefault="00AF499A" w:rsidP="00076416">
      <w:pPr>
        <w:rPr>
          <w:sz w:val="24"/>
        </w:rPr>
      </w:pPr>
    </w:p>
    <w:p w:rsidR="0077690A" w:rsidRDefault="00DC773D" w:rsidP="0077690A">
      <w:pPr>
        <w:rPr>
          <w:sz w:val="24"/>
        </w:rPr>
      </w:pPr>
      <w:r w:rsidRPr="00DC773D">
        <w:rPr>
          <w:sz w:val="24"/>
        </w:rPr>
        <w:t>Members are appointed for three-year terms, and vacancies are filled by gubernatorial appointment.  There are currently four vacant slots with appointments under review.  The Council is chaired by Dr. Ellen Wolock, Administrator of the New Jersey Department of Education’s Division of Early Childhood Education</w:t>
      </w:r>
      <w:r w:rsidR="00C615AF">
        <w:rPr>
          <w:sz w:val="24"/>
        </w:rPr>
        <w:t xml:space="preserve">, and the Council recently voted to have Laura Morana, Superintendent of Red Bank Public Schools, serve as Vice Chair. </w:t>
      </w:r>
    </w:p>
    <w:p w:rsidR="0077690A" w:rsidDel="008A2EC7" w:rsidRDefault="0077690A" w:rsidP="0077690A">
      <w:pPr>
        <w:rPr>
          <w:del w:id="52" w:author="Terri" w:date="2012-06-18T14:54:00Z"/>
          <w:sz w:val="24"/>
        </w:rPr>
      </w:pPr>
    </w:p>
    <w:p w:rsidR="004C1109" w:rsidDel="008A2EC7" w:rsidRDefault="004C1109">
      <w:pPr>
        <w:spacing w:after="200" w:line="276" w:lineRule="auto"/>
        <w:rPr>
          <w:del w:id="53" w:author="Terri" w:date="2012-06-18T14:54:00Z"/>
          <w:rFonts w:asciiTheme="minorHAnsi" w:hAnsiTheme="minorHAnsi" w:cstheme="minorHAnsi"/>
          <w:b/>
          <w:sz w:val="24"/>
          <w:szCs w:val="24"/>
        </w:rPr>
      </w:pPr>
      <w:del w:id="54" w:author="Terri" w:date="2012-06-18T14:54:00Z">
        <w:r w:rsidDel="008A2EC7">
          <w:rPr>
            <w:rFonts w:asciiTheme="minorHAnsi" w:hAnsiTheme="minorHAnsi" w:cstheme="minorHAnsi"/>
            <w:b/>
            <w:sz w:val="24"/>
            <w:szCs w:val="24"/>
          </w:rPr>
          <w:br w:type="page"/>
        </w:r>
      </w:del>
    </w:p>
    <w:p w:rsidR="0077690A" w:rsidRPr="00116DDE" w:rsidRDefault="0077690A" w:rsidP="0077690A">
      <w:pPr>
        <w:rPr>
          <w:rFonts w:asciiTheme="minorHAnsi" w:hAnsiTheme="minorHAnsi" w:cstheme="minorHAnsi"/>
          <w:b/>
          <w:sz w:val="24"/>
          <w:szCs w:val="24"/>
        </w:rPr>
      </w:pPr>
      <w:r>
        <w:rPr>
          <w:rFonts w:asciiTheme="minorHAnsi" w:hAnsiTheme="minorHAnsi" w:cstheme="minorHAnsi"/>
          <w:b/>
          <w:sz w:val="24"/>
          <w:szCs w:val="24"/>
        </w:rPr>
        <w:t xml:space="preserve">An Introduction to </w:t>
      </w:r>
      <w:r w:rsidRPr="00116DDE">
        <w:rPr>
          <w:rFonts w:asciiTheme="minorHAnsi" w:hAnsiTheme="minorHAnsi" w:cstheme="minorHAnsi"/>
          <w:b/>
          <w:sz w:val="24"/>
          <w:szCs w:val="24"/>
        </w:rPr>
        <w:t>the Commission for Early Learning and Development</w:t>
      </w:r>
    </w:p>
    <w:p w:rsidR="0077690A" w:rsidRPr="00116DDE" w:rsidRDefault="0077690A" w:rsidP="0077690A">
      <w:pPr>
        <w:rPr>
          <w:rFonts w:asciiTheme="minorHAnsi" w:hAnsiTheme="minorHAnsi" w:cstheme="minorHAnsi"/>
          <w:sz w:val="24"/>
          <w:szCs w:val="24"/>
        </w:rPr>
      </w:pPr>
    </w:p>
    <w:p w:rsidR="0077690A" w:rsidRDefault="0077690A" w:rsidP="0077690A">
      <w:pPr>
        <w:autoSpaceDE w:val="0"/>
        <w:autoSpaceDN w:val="0"/>
        <w:adjustRightInd w:val="0"/>
        <w:rPr>
          <w:rFonts w:asciiTheme="minorHAnsi" w:hAnsiTheme="minorHAnsi" w:cstheme="minorHAnsi"/>
          <w:sz w:val="24"/>
          <w:szCs w:val="24"/>
        </w:rPr>
      </w:pPr>
      <w:r w:rsidRPr="00116DDE">
        <w:rPr>
          <w:rFonts w:asciiTheme="minorHAnsi" w:hAnsiTheme="minorHAnsi" w:cstheme="minorHAnsi"/>
          <w:sz w:val="24"/>
          <w:szCs w:val="24"/>
        </w:rPr>
        <w:t xml:space="preserve">The Early Learning Commission was established by Executive Order in 2011 as part of New Jersey’s Race to the Top Early Learning Challenge grant application.  </w:t>
      </w:r>
      <w:r>
        <w:rPr>
          <w:rFonts w:asciiTheme="minorHAnsi" w:hAnsiTheme="minorHAnsi" w:cstheme="minorHAnsi"/>
          <w:sz w:val="24"/>
          <w:szCs w:val="24"/>
        </w:rPr>
        <w:t>I</w:t>
      </w:r>
      <w:r w:rsidR="0095515C">
        <w:rPr>
          <w:rFonts w:asciiTheme="minorHAnsi" w:hAnsiTheme="minorHAnsi" w:cstheme="minorHAnsi"/>
          <w:sz w:val="24"/>
          <w:szCs w:val="24"/>
        </w:rPr>
        <w:t xml:space="preserve">n an effort to create a </w:t>
      </w:r>
      <w:r w:rsidR="0095515C" w:rsidRPr="00116DDE">
        <w:rPr>
          <w:rFonts w:asciiTheme="minorHAnsi" w:hAnsiTheme="minorHAnsi" w:cstheme="minorHAnsi"/>
          <w:sz w:val="24"/>
          <w:szCs w:val="24"/>
        </w:rPr>
        <w:t>cohesive approach to serving young children and their families</w:t>
      </w:r>
      <w:r w:rsidR="0095515C">
        <w:rPr>
          <w:rFonts w:asciiTheme="minorHAnsi" w:hAnsiTheme="minorHAnsi" w:cstheme="minorHAnsi"/>
          <w:sz w:val="24"/>
          <w:szCs w:val="24"/>
        </w:rPr>
        <w:t xml:space="preserve">, </w:t>
      </w:r>
      <w:r>
        <w:rPr>
          <w:rFonts w:asciiTheme="minorHAnsi" w:hAnsiTheme="minorHAnsi" w:cstheme="minorHAnsi"/>
          <w:sz w:val="24"/>
          <w:szCs w:val="24"/>
        </w:rPr>
        <w:t>t</w:t>
      </w:r>
      <w:r w:rsidRPr="00116DDE">
        <w:rPr>
          <w:rFonts w:asciiTheme="minorHAnsi" w:hAnsiTheme="minorHAnsi" w:cstheme="minorHAnsi"/>
          <w:sz w:val="24"/>
          <w:szCs w:val="24"/>
        </w:rPr>
        <w:t>h</w:t>
      </w:r>
      <w:r w:rsidR="0095515C">
        <w:rPr>
          <w:rFonts w:asciiTheme="minorHAnsi" w:hAnsiTheme="minorHAnsi" w:cstheme="minorHAnsi"/>
          <w:sz w:val="24"/>
          <w:szCs w:val="24"/>
        </w:rPr>
        <w:t xml:space="preserve">e state submitted an ambitious </w:t>
      </w:r>
      <w:r w:rsidRPr="00116DDE">
        <w:rPr>
          <w:rFonts w:asciiTheme="minorHAnsi" w:hAnsiTheme="minorHAnsi" w:cstheme="minorHAnsi"/>
          <w:sz w:val="24"/>
          <w:szCs w:val="24"/>
        </w:rPr>
        <w:t xml:space="preserve">plan that </w:t>
      </w:r>
      <w:r>
        <w:rPr>
          <w:rFonts w:asciiTheme="minorHAnsi" w:hAnsiTheme="minorHAnsi" w:cstheme="minorHAnsi"/>
          <w:sz w:val="24"/>
          <w:szCs w:val="24"/>
        </w:rPr>
        <w:t>integrated</w:t>
      </w:r>
      <w:r w:rsidRPr="00116DDE">
        <w:rPr>
          <w:rFonts w:asciiTheme="minorHAnsi" w:hAnsiTheme="minorHAnsi" w:cstheme="minorHAnsi"/>
          <w:sz w:val="24"/>
          <w:szCs w:val="24"/>
        </w:rPr>
        <w:t xml:space="preserve"> the effective, models of services across various state and local organizations.  </w:t>
      </w:r>
    </w:p>
    <w:p w:rsidR="0077690A" w:rsidRDefault="0077690A" w:rsidP="0077690A">
      <w:pPr>
        <w:autoSpaceDE w:val="0"/>
        <w:autoSpaceDN w:val="0"/>
        <w:adjustRightInd w:val="0"/>
        <w:rPr>
          <w:rFonts w:asciiTheme="minorHAnsi" w:hAnsiTheme="minorHAnsi" w:cstheme="minorHAnsi"/>
          <w:sz w:val="24"/>
          <w:szCs w:val="24"/>
        </w:rPr>
      </w:pPr>
    </w:p>
    <w:p w:rsidR="00CA4A5C" w:rsidRDefault="0077690A" w:rsidP="00CA4A5C">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While New Jersey was not a recipient of th</w:t>
      </w:r>
      <w:r w:rsidR="0095515C">
        <w:rPr>
          <w:rFonts w:asciiTheme="minorHAnsi" w:hAnsiTheme="minorHAnsi" w:cstheme="minorHAnsi"/>
          <w:sz w:val="24"/>
          <w:szCs w:val="24"/>
        </w:rPr>
        <w:t>e 2012</w:t>
      </w:r>
      <w:r>
        <w:rPr>
          <w:rFonts w:asciiTheme="minorHAnsi" w:hAnsiTheme="minorHAnsi" w:cstheme="minorHAnsi"/>
          <w:sz w:val="24"/>
          <w:szCs w:val="24"/>
        </w:rPr>
        <w:t xml:space="preserve"> round of funding, a</w:t>
      </w:r>
      <w:r w:rsidRPr="00116DDE">
        <w:rPr>
          <w:rFonts w:asciiTheme="minorHAnsi" w:hAnsiTheme="minorHAnsi" w:cstheme="minorHAnsi"/>
          <w:sz w:val="24"/>
          <w:szCs w:val="24"/>
        </w:rPr>
        <w:t xml:space="preserve">s part of a governance structure to </w:t>
      </w:r>
      <w:r>
        <w:rPr>
          <w:rFonts w:asciiTheme="minorHAnsi" w:hAnsiTheme="minorHAnsi" w:cstheme="minorHAnsi"/>
          <w:sz w:val="24"/>
          <w:szCs w:val="24"/>
        </w:rPr>
        <w:t>improve supports for families and their infants and young children</w:t>
      </w:r>
      <w:r w:rsidRPr="00116DDE">
        <w:rPr>
          <w:rFonts w:asciiTheme="minorHAnsi" w:hAnsiTheme="minorHAnsi" w:cstheme="minorHAnsi"/>
          <w:sz w:val="24"/>
          <w:szCs w:val="24"/>
        </w:rPr>
        <w:t>, the New Jersey Commission for</w:t>
      </w:r>
      <w:r>
        <w:rPr>
          <w:rFonts w:asciiTheme="minorHAnsi" w:hAnsiTheme="minorHAnsi" w:cstheme="minorHAnsi"/>
          <w:sz w:val="24"/>
          <w:szCs w:val="24"/>
        </w:rPr>
        <w:t xml:space="preserve"> Early Learning and Development</w:t>
      </w:r>
      <w:r w:rsidRPr="00116DDE">
        <w:rPr>
          <w:rFonts w:asciiTheme="minorHAnsi" w:hAnsiTheme="minorHAnsi" w:cstheme="minorHAnsi"/>
          <w:sz w:val="24"/>
          <w:szCs w:val="24"/>
        </w:rPr>
        <w:t xml:space="preserve"> was created to </w:t>
      </w:r>
      <w:r w:rsidR="0095515C">
        <w:rPr>
          <w:rFonts w:asciiTheme="minorHAnsi" w:hAnsiTheme="minorHAnsi" w:cstheme="minorHAnsi"/>
          <w:sz w:val="24"/>
          <w:szCs w:val="24"/>
        </w:rPr>
        <w:t>facilitate</w:t>
      </w:r>
      <w:r w:rsidRPr="00116DDE">
        <w:rPr>
          <w:rFonts w:asciiTheme="minorHAnsi" w:hAnsiTheme="minorHAnsi" w:cstheme="minorHAnsi"/>
          <w:sz w:val="24"/>
          <w:szCs w:val="24"/>
        </w:rPr>
        <w:t xml:space="preserve"> alignment of the state’s early learning and development programs</w:t>
      </w:r>
      <w:r w:rsidR="0095515C">
        <w:rPr>
          <w:rFonts w:asciiTheme="minorHAnsi" w:hAnsiTheme="minorHAnsi" w:cstheme="minorHAnsi"/>
          <w:sz w:val="24"/>
          <w:szCs w:val="24"/>
        </w:rPr>
        <w:t xml:space="preserve"> and funding streams. See Chart A </w:t>
      </w:r>
      <w:r>
        <w:rPr>
          <w:rFonts w:asciiTheme="minorHAnsi" w:hAnsiTheme="minorHAnsi" w:cstheme="minorHAnsi"/>
          <w:sz w:val="24"/>
          <w:szCs w:val="24"/>
        </w:rPr>
        <w:t>for a glance at the programs and funding sources found in each agency</w:t>
      </w:r>
      <w:r w:rsidRPr="00116DDE">
        <w:rPr>
          <w:rFonts w:asciiTheme="minorHAnsi" w:hAnsiTheme="minorHAnsi" w:cstheme="minorHAnsi"/>
          <w:sz w:val="24"/>
          <w:szCs w:val="24"/>
        </w:rPr>
        <w:t xml:space="preserve">.  </w:t>
      </w:r>
    </w:p>
    <w:p w:rsidR="00CA4A5C" w:rsidRDefault="00CA4A5C" w:rsidP="00CA4A5C">
      <w:pPr>
        <w:autoSpaceDE w:val="0"/>
        <w:autoSpaceDN w:val="0"/>
        <w:adjustRightInd w:val="0"/>
        <w:rPr>
          <w:rFonts w:asciiTheme="minorHAnsi" w:hAnsiTheme="minorHAnsi" w:cstheme="minorHAnsi"/>
          <w:sz w:val="24"/>
          <w:szCs w:val="24"/>
        </w:rPr>
      </w:pPr>
    </w:p>
    <w:p w:rsidR="00CA4A5C" w:rsidRDefault="00CA4A5C" w:rsidP="00CA4A5C">
      <w:pPr>
        <w:autoSpaceDE w:val="0"/>
        <w:autoSpaceDN w:val="0"/>
        <w:adjustRightInd w:val="0"/>
        <w:rPr>
          <w:rFonts w:asciiTheme="minorHAnsi" w:hAnsiTheme="minorHAnsi" w:cstheme="minorHAnsi"/>
          <w:sz w:val="24"/>
          <w:szCs w:val="24"/>
        </w:rPr>
      </w:pPr>
      <w:r w:rsidRPr="00116DDE">
        <w:rPr>
          <w:rFonts w:asciiTheme="minorHAnsi" w:hAnsiTheme="minorHAnsi" w:cstheme="minorHAnsi"/>
          <w:sz w:val="24"/>
          <w:szCs w:val="24"/>
        </w:rPr>
        <w:t>Comprised of the Commissioners of the Departments of Education, Health, Children and Families and Human Services and the Chair of the NJ Council for Young Children, the Early Learning Commission</w:t>
      </w:r>
      <w:r>
        <w:rPr>
          <w:rFonts w:asciiTheme="minorHAnsi" w:hAnsiTheme="minorHAnsi" w:cstheme="minorHAnsi"/>
          <w:sz w:val="24"/>
          <w:szCs w:val="24"/>
        </w:rPr>
        <w:t>’s</w:t>
      </w:r>
      <w:r w:rsidRPr="00116DDE">
        <w:rPr>
          <w:rFonts w:asciiTheme="minorHAnsi" w:hAnsiTheme="minorHAnsi" w:cstheme="minorHAnsi"/>
          <w:sz w:val="24"/>
          <w:szCs w:val="24"/>
        </w:rPr>
        <w:t xml:space="preserve"> </w:t>
      </w:r>
      <w:r>
        <w:rPr>
          <w:rFonts w:asciiTheme="minorHAnsi" w:hAnsiTheme="minorHAnsi" w:cstheme="minorHAnsi"/>
          <w:sz w:val="24"/>
          <w:szCs w:val="24"/>
        </w:rPr>
        <w:t>charge is to:</w:t>
      </w:r>
    </w:p>
    <w:p w:rsidR="00CA4A5C" w:rsidRDefault="00CA4A5C" w:rsidP="00CA4A5C">
      <w:pPr>
        <w:autoSpaceDE w:val="0"/>
        <w:autoSpaceDN w:val="0"/>
        <w:adjustRightInd w:val="0"/>
        <w:rPr>
          <w:rFonts w:asciiTheme="minorHAnsi" w:hAnsiTheme="minorHAnsi"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6"/>
      </w:tblGrid>
      <w:tr w:rsidR="00CA4A5C" w:rsidRPr="00B34694" w:rsidTr="00FB42EA">
        <w:tc>
          <w:tcPr>
            <w:tcW w:w="9576" w:type="dxa"/>
          </w:tcPr>
          <w:p w:rsidR="00CA4A5C" w:rsidRPr="00B34694" w:rsidRDefault="00CA4A5C" w:rsidP="00FB42EA">
            <w:pPr>
              <w:autoSpaceDE w:val="0"/>
              <w:autoSpaceDN w:val="0"/>
              <w:adjustRightInd w:val="0"/>
              <w:rPr>
                <w:rFonts w:asciiTheme="minorHAnsi" w:hAnsiTheme="minorHAnsi" w:cstheme="minorHAnsi"/>
                <w:sz w:val="24"/>
                <w:szCs w:val="24"/>
              </w:rPr>
            </w:pPr>
            <w:r w:rsidRPr="00B34694">
              <w:rPr>
                <w:rFonts w:asciiTheme="minorHAnsi" w:hAnsiTheme="minorHAnsi" w:cstheme="minorHAnsi"/>
                <w:sz w:val="24"/>
                <w:szCs w:val="24"/>
              </w:rPr>
              <w:t>(1) Review the existing programs and budgets across state departments</w:t>
            </w:r>
          </w:p>
        </w:tc>
      </w:tr>
      <w:tr w:rsidR="00CA4A5C" w:rsidRPr="00B34694" w:rsidTr="00FB42EA">
        <w:tc>
          <w:tcPr>
            <w:tcW w:w="9576" w:type="dxa"/>
          </w:tcPr>
          <w:p w:rsidR="00CA4A5C" w:rsidRPr="00B34694" w:rsidRDefault="00CA4A5C" w:rsidP="00FB42EA">
            <w:pPr>
              <w:autoSpaceDE w:val="0"/>
              <w:autoSpaceDN w:val="0"/>
              <w:adjustRightInd w:val="0"/>
              <w:rPr>
                <w:rFonts w:asciiTheme="minorHAnsi" w:hAnsiTheme="minorHAnsi" w:cstheme="minorHAnsi"/>
                <w:sz w:val="24"/>
                <w:szCs w:val="24"/>
              </w:rPr>
            </w:pPr>
            <w:r w:rsidRPr="00B34694">
              <w:rPr>
                <w:rFonts w:asciiTheme="minorHAnsi" w:hAnsiTheme="minorHAnsi" w:cstheme="minorHAnsi"/>
                <w:sz w:val="24"/>
                <w:szCs w:val="24"/>
              </w:rPr>
              <w:t>(2) Identify ways to support the implementation of the state’s QRIS, Grow NJ</w:t>
            </w:r>
          </w:p>
        </w:tc>
      </w:tr>
      <w:tr w:rsidR="00CA4A5C" w:rsidRPr="00B34694" w:rsidTr="00FB42EA">
        <w:tc>
          <w:tcPr>
            <w:tcW w:w="9576" w:type="dxa"/>
          </w:tcPr>
          <w:p w:rsidR="00CA4A5C" w:rsidRPr="00B34694" w:rsidRDefault="00CA4A5C" w:rsidP="00FB42EA">
            <w:pPr>
              <w:autoSpaceDE w:val="0"/>
              <w:autoSpaceDN w:val="0"/>
              <w:adjustRightInd w:val="0"/>
              <w:rPr>
                <w:rFonts w:asciiTheme="minorHAnsi" w:eastAsiaTheme="minorHAnsi" w:hAnsiTheme="minorHAnsi" w:cs="Times New Roman"/>
                <w:sz w:val="24"/>
                <w:szCs w:val="24"/>
              </w:rPr>
            </w:pPr>
            <w:r w:rsidRPr="00B34694">
              <w:rPr>
                <w:rFonts w:asciiTheme="minorHAnsi" w:eastAsiaTheme="minorHAnsi" w:hAnsiTheme="minorHAnsi" w:cs="Times New Roman"/>
                <w:sz w:val="24"/>
                <w:szCs w:val="24"/>
              </w:rPr>
              <w:t>(3) Enhance supports across all domains of learning and development for early childhood educators by developing and disseminating best practices and training modules</w:t>
            </w:r>
          </w:p>
        </w:tc>
      </w:tr>
      <w:tr w:rsidR="00CA4A5C" w:rsidRPr="00B34694" w:rsidTr="00FB42EA">
        <w:tc>
          <w:tcPr>
            <w:tcW w:w="9576" w:type="dxa"/>
          </w:tcPr>
          <w:p w:rsidR="00CA4A5C" w:rsidRPr="00B34694" w:rsidRDefault="00CA4A5C" w:rsidP="00FB42EA">
            <w:pPr>
              <w:autoSpaceDE w:val="0"/>
              <w:autoSpaceDN w:val="0"/>
              <w:adjustRightInd w:val="0"/>
              <w:rPr>
                <w:rFonts w:asciiTheme="minorHAnsi" w:eastAsiaTheme="minorHAnsi" w:hAnsiTheme="minorHAnsi" w:cs="Times New Roman"/>
                <w:sz w:val="24"/>
                <w:szCs w:val="24"/>
              </w:rPr>
            </w:pPr>
            <w:r w:rsidRPr="00B34694">
              <w:rPr>
                <w:rFonts w:asciiTheme="minorHAnsi" w:eastAsiaTheme="minorHAnsi" w:hAnsiTheme="minorHAnsi" w:cs="Times New Roman"/>
                <w:sz w:val="24"/>
                <w:szCs w:val="24"/>
              </w:rPr>
              <w:t xml:space="preserve">(4) Coordinate social, health, and family supports for children with high needs children enrolled in early learning and </w:t>
            </w:r>
            <w:r>
              <w:rPr>
                <w:rFonts w:asciiTheme="minorHAnsi" w:eastAsiaTheme="minorHAnsi" w:hAnsiTheme="minorHAnsi" w:cs="Times New Roman"/>
                <w:sz w:val="24"/>
                <w:szCs w:val="24"/>
              </w:rPr>
              <w:t>development programs including</w:t>
            </w:r>
            <w:r w:rsidRPr="00B34694">
              <w:rPr>
                <w:rFonts w:asciiTheme="minorHAnsi" w:eastAsiaTheme="minorHAnsi" w:hAnsiTheme="minorHAnsi" w:cs="Times New Roman"/>
                <w:sz w:val="24"/>
                <w:szCs w:val="24"/>
              </w:rPr>
              <w:t>, integrat</w:t>
            </w:r>
            <w:r>
              <w:rPr>
                <w:rFonts w:asciiTheme="minorHAnsi" w:eastAsiaTheme="minorHAnsi" w:hAnsiTheme="minorHAnsi" w:cs="Times New Roman"/>
                <w:sz w:val="24"/>
                <w:szCs w:val="24"/>
              </w:rPr>
              <w:t>ing</w:t>
            </w:r>
            <w:r w:rsidRPr="00B34694">
              <w:rPr>
                <w:rFonts w:asciiTheme="minorHAnsi" w:eastAsiaTheme="minorHAnsi" w:hAnsiTheme="minorHAnsi" w:cs="Times New Roman"/>
                <w:sz w:val="24"/>
                <w:szCs w:val="24"/>
              </w:rPr>
              <w:t xml:space="preserve"> data systems maintained by the Departments of Education, Children and Families, Health and Senior Services, and Human Services </w:t>
            </w:r>
            <w:r>
              <w:rPr>
                <w:rFonts w:asciiTheme="minorHAnsi" w:eastAsiaTheme="minorHAnsi" w:hAnsiTheme="minorHAnsi" w:cs="Times New Roman"/>
                <w:sz w:val="24"/>
                <w:szCs w:val="24"/>
              </w:rPr>
              <w:t xml:space="preserve"> (see CHART A)</w:t>
            </w:r>
          </w:p>
        </w:tc>
      </w:tr>
      <w:tr w:rsidR="00CA4A5C" w:rsidRPr="00B34694" w:rsidTr="00FB42EA">
        <w:tc>
          <w:tcPr>
            <w:tcW w:w="9576" w:type="dxa"/>
          </w:tcPr>
          <w:p w:rsidR="00CA4A5C" w:rsidRPr="00B34694" w:rsidRDefault="00CA4A5C" w:rsidP="00FB42EA">
            <w:pPr>
              <w:autoSpaceDE w:val="0"/>
              <w:autoSpaceDN w:val="0"/>
              <w:adjustRightInd w:val="0"/>
              <w:rPr>
                <w:rFonts w:asciiTheme="minorHAnsi" w:eastAsiaTheme="minorHAnsi" w:hAnsiTheme="minorHAnsi" w:cs="Times New Roman"/>
                <w:sz w:val="24"/>
                <w:szCs w:val="24"/>
              </w:rPr>
            </w:pPr>
            <w:r w:rsidRPr="00B34694">
              <w:rPr>
                <w:rFonts w:asciiTheme="minorHAnsi" w:eastAsiaTheme="minorHAnsi" w:hAnsiTheme="minorHAnsi" w:cs="Times New Roman"/>
                <w:sz w:val="24"/>
                <w:szCs w:val="24"/>
              </w:rPr>
              <w:t xml:space="preserve">(5) Regularly consult with the New Jersey Council for Young Children and the Coordinating Council for Part C of IDEA as each task is carried out </w:t>
            </w:r>
          </w:p>
        </w:tc>
      </w:tr>
    </w:tbl>
    <w:p w:rsidR="00E9070F" w:rsidRDefault="00E9070F" w:rsidP="00076416">
      <w:pPr>
        <w:rPr>
          <w:rFonts w:asciiTheme="minorHAnsi" w:hAnsiTheme="minorHAnsi" w:cstheme="minorHAnsi"/>
          <w:sz w:val="24"/>
          <w:szCs w:val="24"/>
        </w:rPr>
      </w:pPr>
    </w:p>
    <w:p w:rsidR="002633FD" w:rsidRPr="008F4841" w:rsidRDefault="002633FD" w:rsidP="008F4841">
      <w:pPr>
        <w:spacing w:after="200" w:line="276" w:lineRule="auto"/>
        <w:rPr>
          <w:rFonts w:asciiTheme="minorHAnsi" w:hAnsiTheme="minorHAnsi" w:cstheme="minorHAnsi"/>
          <w:b/>
          <w:sz w:val="24"/>
          <w:szCs w:val="24"/>
        </w:rPr>
      </w:pPr>
      <w:r>
        <w:rPr>
          <w:rFonts w:asciiTheme="minorHAnsi" w:hAnsiTheme="minorHAnsi" w:cstheme="minorHAnsi"/>
          <w:b/>
          <w:sz w:val="24"/>
          <w:szCs w:val="24"/>
        </w:rPr>
        <w:t xml:space="preserve">An Introduction to </w:t>
      </w:r>
      <w:r w:rsidRPr="00116DDE">
        <w:rPr>
          <w:rFonts w:asciiTheme="minorHAnsi" w:hAnsiTheme="minorHAnsi" w:cstheme="minorHAnsi"/>
          <w:b/>
          <w:sz w:val="24"/>
          <w:szCs w:val="24"/>
        </w:rPr>
        <w:t xml:space="preserve">the </w:t>
      </w:r>
      <w:r>
        <w:rPr>
          <w:rFonts w:asciiTheme="minorHAnsi" w:hAnsiTheme="minorHAnsi" w:cstheme="minorHAnsi"/>
          <w:b/>
          <w:sz w:val="24"/>
          <w:szCs w:val="24"/>
        </w:rPr>
        <w:t>Inter Department Planning Group</w:t>
      </w:r>
    </w:p>
    <w:p w:rsidR="00366C4C" w:rsidRDefault="002633FD" w:rsidP="00366C4C">
      <w:pPr>
        <w:rPr>
          <w:rFonts w:asciiTheme="minorHAnsi" w:hAnsiTheme="minorHAnsi"/>
          <w:sz w:val="24"/>
          <w:szCs w:val="24"/>
        </w:rPr>
      </w:pPr>
      <w:r>
        <w:rPr>
          <w:rFonts w:asciiTheme="minorHAnsi" w:hAnsiTheme="minorHAnsi" w:cstheme="minorHAnsi"/>
          <w:sz w:val="24"/>
          <w:szCs w:val="24"/>
        </w:rPr>
        <w:t>In addition to the Commission and Council, the administrators of each funding stream and program from the four Departments</w:t>
      </w:r>
      <w:r w:rsidR="005368E0">
        <w:rPr>
          <w:rFonts w:asciiTheme="minorHAnsi" w:hAnsiTheme="minorHAnsi" w:cstheme="minorHAnsi"/>
          <w:sz w:val="24"/>
          <w:szCs w:val="24"/>
        </w:rPr>
        <w:t xml:space="preserve">, </w:t>
      </w:r>
      <w:r>
        <w:rPr>
          <w:rFonts w:asciiTheme="minorHAnsi" w:hAnsiTheme="minorHAnsi" w:cstheme="minorHAnsi"/>
          <w:sz w:val="24"/>
          <w:szCs w:val="24"/>
        </w:rPr>
        <w:t>as</w:t>
      </w:r>
      <w:r w:rsidR="007C4E19">
        <w:rPr>
          <w:rFonts w:asciiTheme="minorHAnsi" w:hAnsiTheme="minorHAnsi" w:cstheme="minorHAnsi"/>
          <w:sz w:val="24"/>
          <w:szCs w:val="24"/>
        </w:rPr>
        <w:t xml:space="preserve"> well as </w:t>
      </w:r>
      <w:r>
        <w:rPr>
          <w:rFonts w:asciiTheme="minorHAnsi" w:hAnsiTheme="minorHAnsi" w:cstheme="minorHAnsi"/>
          <w:sz w:val="24"/>
          <w:szCs w:val="24"/>
        </w:rPr>
        <w:t>other Departments, as</w:t>
      </w:r>
      <w:r w:rsidR="005368E0">
        <w:rPr>
          <w:rFonts w:asciiTheme="minorHAnsi" w:hAnsiTheme="minorHAnsi" w:cstheme="minorHAnsi"/>
          <w:sz w:val="24"/>
          <w:szCs w:val="24"/>
        </w:rPr>
        <w:t xml:space="preserve"> needed, meet</w:t>
      </w:r>
      <w:r w:rsidR="007B618D">
        <w:rPr>
          <w:rFonts w:asciiTheme="minorHAnsi" w:hAnsiTheme="minorHAnsi" w:cstheme="minorHAnsi"/>
          <w:sz w:val="24"/>
          <w:szCs w:val="24"/>
        </w:rPr>
        <w:t xml:space="preserve"> regularly</w:t>
      </w:r>
      <w:r w:rsidR="005368E0">
        <w:rPr>
          <w:rFonts w:asciiTheme="minorHAnsi" w:hAnsiTheme="minorHAnsi" w:cstheme="minorHAnsi"/>
          <w:sz w:val="24"/>
          <w:szCs w:val="24"/>
        </w:rPr>
        <w:t xml:space="preserve"> to plan</w:t>
      </w:r>
      <w:r>
        <w:rPr>
          <w:rFonts w:asciiTheme="minorHAnsi" w:hAnsiTheme="minorHAnsi" w:cstheme="minorHAnsi"/>
          <w:sz w:val="24"/>
          <w:szCs w:val="24"/>
        </w:rPr>
        <w:t xml:space="preserve"> ways to co</w:t>
      </w:r>
      <w:r w:rsidR="007C4E19">
        <w:rPr>
          <w:rFonts w:asciiTheme="minorHAnsi" w:hAnsiTheme="minorHAnsi" w:cstheme="minorHAnsi"/>
          <w:sz w:val="24"/>
          <w:szCs w:val="24"/>
        </w:rPr>
        <w:t>ordinate work</w:t>
      </w:r>
      <w:r>
        <w:rPr>
          <w:rFonts w:asciiTheme="minorHAnsi" w:hAnsiTheme="minorHAnsi" w:cstheme="minorHAnsi"/>
          <w:sz w:val="24"/>
          <w:szCs w:val="24"/>
        </w:rPr>
        <w:t xml:space="preserve"> as well as </w:t>
      </w:r>
      <w:r w:rsidR="005368E0">
        <w:rPr>
          <w:rFonts w:asciiTheme="minorHAnsi" w:hAnsiTheme="minorHAnsi" w:cstheme="minorHAnsi"/>
          <w:sz w:val="24"/>
          <w:szCs w:val="24"/>
        </w:rPr>
        <w:t xml:space="preserve">to consider </w:t>
      </w:r>
      <w:r>
        <w:rPr>
          <w:rFonts w:asciiTheme="minorHAnsi" w:hAnsiTheme="minorHAnsi" w:cstheme="minorHAnsi"/>
          <w:sz w:val="24"/>
          <w:szCs w:val="24"/>
        </w:rPr>
        <w:t>the feasibility of each C</w:t>
      </w:r>
      <w:r w:rsidR="00847F34">
        <w:rPr>
          <w:rFonts w:asciiTheme="minorHAnsi" w:hAnsiTheme="minorHAnsi" w:cstheme="minorHAnsi"/>
          <w:sz w:val="24"/>
          <w:szCs w:val="24"/>
        </w:rPr>
        <w:t>ouncil recommendation, and make</w:t>
      </w:r>
      <w:r>
        <w:rPr>
          <w:rFonts w:asciiTheme="minorHAnsi" w:hAnsiTheme="minorHAnsi" w:cstheme="minorHAnsi"/>
          <w:sz w:val="24"/>
          <w:szCs w:val="24"/>
        </w:rPr>
        <w:t xml:space="preserve"> the necessary plans for implementation.</w:t>
      </w:r>
      <w:r w:rsidR="005368E0">
        <w:rPr>
          <w:rFonts w:asciiTheme="minorHAnsi" w:hAnsiTheme="minorHAnsi" w:cstheme="minorHAnsi"/>
          <w:sz w:val="24"/>
          <w:szCs w:val="24"/>
        </w:rPr>
        <w:t xml:space="preserve"> </w:t>
      </w:r>
      <w:r>
        <w:rPr>
          <w:rFonts w:asciiTheme="minorHAnsi" w:hAnsiTheme="minorHAnsi" w:cstheme="minorHAnsi"/>
          <w:sz w:val="24"/>
          <w:szCs w:val="24"/>
        </w:rPr>
        <w:t xml:space="preserve"> </w:t>
      </w:r>
      <w:r w:rsidR="00366C4C" w:rsidRPr="00366C4C">
        <w:rPr>
          <w:rFonts w:asciiTheme="minorHAnsi" w:hAnsiTheme="minorHAnsi" w:cstheme="minorHAnsi"/>
          <w:sz w:val="24"/>
          <w:szCs w:val="24"/>
        </w:rPr>
        <w:t>The</w:t>
      </w:r>
      <w:r w:rsidR="005368E0">
        <w:rPr>
          <w:rFonts w:asciiTheme="minorHAnsi" w:hAnsiTheme="minorHAnsi" w:cstheme="minorHAnsi"/>
          <w:sz w:val="24"/>
          <w:szCs w:val="24"/>
        </w:rPr>
        <w:t xml:space="preserve"> </w:t>
      </w:r>
      <w:r w:rsidR="00366C4C" w:rsidRPr="00366C4C">
        <w:rPr>
          <w:rFonts w:asciiTheme="minorHAnsi" w:hAnsiTheme="minorHAnsi" w:cstheme="minorHAnsi"/>
          <w:sz w:val="24"/>
          <w:szCs w:val="24"/>
        </w:rPr>
        <w:t xml:space="preserve">goal of the Inter Department Planning Group is to </w:t>
      </w:r>
      <w:r w:rsidR="003E5771">
        <w:rPr>
          <w:rFonts w:asciiTheme="minorHAnsi" w:hAnsiTheme="minorHAnsi"/>
          <w:sz w:val="24"/>
          <w:szCs w:val="24"/>
        </w:rPr>
        <w:t>integrate</w:t>
      </w:r>
      <w:r w:rsidR="00366C4C" w:rsidRPr="00366C4C">
        <w:rPr>
          <w:rFonts w:asciiTheme="minorHAnsi" w:hAnsiTheme="minorHAnsi"/>
          <w:sz w:val="24"/>
          <w:szCs w:val="24"/>
        </w:rPr>
        <w:t xml:space="preserve"> programs and services that are </w:t>
      </w:r>
      <w:r w:rsidR="003E5771">
        <w:rPr>
          <w:rFonts w:asciiTheme="minorHAnsi" w:hAnsiTheme="minorHAnsi"/>
          <w:sz w:val="24"/>
          <w:szCs w:val="24"/>
        </w:rPr>
        <w:t xml:space="preserve">offered across our </w:t>
      </w:r>
      <w:r w:rsidR="00FE75ED">
        <w:rPr>
          <w:rFonts w:asciiTheme="minorHAnsi" w:hAnsiTheme="minorHAnsi"/>
          <w:sz w:val="24"/>
          <w:szCs w:val="24"/>
        </w:rPr>
        <w:t xml:space="preserve">agencies, as described in Chart A. </w:t>
      </w:r>
      <w:r w:rsidR="00366C4C" w:rsidRPr="00366C4C">
        <w:rPr>
          <w:rFonts w:asciiTheme="minorHAnsi" w:hAnsiTheme="minorHAnsi"/>
          <w:sz w:val="24"/>
          <w:szCs w:val="24"/>
        </w:rPr>
        <w:t xml:space="preserve"> </w:t>
      </w:r>
      <w:r w:rsidR="005368E0">
        <w:rPr>
          <w:rFonts w:asciiTheme="minorHAnsi" w:hAnsiTheme="minorHAnsi"/>
          <w:sz w:val="24"/>
          <w:szCs w:val="24"/>
        </w:rPr>
        <w:t xml:space="preserve">As New Jersey implements the initiatives described in this strategic plan, each agency will contribute its unique resources. An example of this collaboration is an agreement between the Head Start Collaboration Office and </w:t>
      </w:r>
      <w:ins w:id="55" w:author="Terri" w:date="2012-06-15T21:04:00Z">
        <w:r w:rsidR="00355CF2">
          <w:rPr>
            <w:rFonts w:asciiTheme="minorHAnsi" w:hAnsiTheme="minorHAnsi"/>
            <w:sz w:val="24"/>
            <w:szCs w:val="24"/>
          </w:rPr>
          <w:t xml:space="preserve">the </w:t>
        </w:r>
      </w:ins>
      <w:r w:rsidR="005368E0">
        <w:rPr>
          <w:rFonts w:asciiTheme="minorHAnsi" w:hAnsiTheme="minorHAnsi"/>
          <w:sz w:val="24"/>
          <w:szCs w:val="24"/>
        </w:rPr>
        <w:t>Department of Children and Families</w:t>
      </w:r>
      <w:ins w:id="56" w:author="Terri" w:date="2012-06-15T21:04:00Z">
        <w:r w:rsidR="00355CF2">
          <w:rPr>
            <w:rFonts w:asciiTheme="minorHAnsi" w:hAnsiTheme="minorHAnsi"/>
            <w:sz w:val="24"/>
            <w:szCs w:val="24"/>
          </w:rPr>
          <w:t>,</w:t>
        </w:r>
      </w:ins>
      <w:r w:rsidR="005368E0">
        <w:rPr>
          <w:rFonts w:asciiTheme="minorHAnsi" w:hAnsiTheme="minorHAnsi"/>
          <w:sz w:val="24"/>
          <w:szCs w:val="24"/>
        </w:rPr>
        <w:t xml:space="preserve"> Division of Prevention &amp; Community Partnerships</w:t>
      </w:r>
      <w:ins w:id="57" w:author="Terri" w:date="2012-06-15T21:04:00Z">
        <w:r w:rsidR="00355CF2">
          <w:rPr>
            <w:rFonts w:asciiTheme="minorHAnsi" w:hAnsiTheme="minorHAnsi"/>
            <w:sz w:val="24"/>
            <w:szCs w:val="24"/>
          </w:rPr>
          <w:t>,</w:t>
        </w:r>
      </w:ins>
      <w:r w:rsidR="005368E0">
        <w:rPr>
          <w:rFonts w:asciiTheme="minorHAnsi" w:hAnsiTheme="minorHAnsi"/>
          <w:sz w:val="24"/>
          <w:szCs w:val="24"/>
        </w:rPr>
        <w:t xml:space="preserve"> in which Family Success Centers will facilitate the transition of families from Head Start to school (Appendix </w:t>
      </w:r>
      <w:r w:rsidR="00944DBC">
        <w:rPr>
          <w:rFonts w:asciiTheme="minorHAnsi" w:hAnsiTheme="minorHAnsi"/>
          <w:sz w:val="24"/>
          <w:szCs w:val="24"/>
        </w:rPr>
        <w:t>D</w:t>
      </w:r>
      <w:r w:rsidR="005368E0">
        <w:rPr>
          <w:rFonts w:asciiTheme="minorHAnsi" w:hAnsiTheme="minorHAnsi"/>
          <w:sz w:val="24"/>
          <w:szCs w:val="24"/>
        </w:rPr>
        <w:t>).</w:t>
      </w:r>
    </w:p>
    <w:p w:rsidR="00366C4C" w:rsidRPr="00366C4C" w:rsidRDefault="00366C4C" w:rsidP="00366C4C">
      <w:pPr>
        <w:rPr>
          <w:rFonts w:asciiTheme="minorHAnsi" w:hAnsiTheme="minorHAnsi" w:cstheme="minorHAnsi"/>
          <w:sz w:val="24"/>
          <w:szCs w:val="24"/>
        </w:rPr>
      </w:pPr>
    </w:p>
    <w:p w:rsidR="002633FD" w:rsidRPr="00CA4A5C" w:rsidRDefault="002633FD" w:rsidP="00076416">
      <w:pPr>
        <w:rPr>
          <w:rFonts w:asciiTheme="minorHAnsi" w:hAnsiTheme="minorHAnsi" w:cstheme="minorHAnsi"/>
          <w:sz w:val="24"/>
          <w:szCs w:val="24"/>
        </w:rPr>
      </w:pPr>
    </w:p>
    <w:tbl>
      <w:tblPr>
        <w:tblStyle w:val="TableGrid"/>
        <w:tblpPr w:leftFromText="180" w:rightFromText="180" w:vertAnchor="text" w:horzAnchor="margin" w:tblpY="-6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4"/>
        <w:gridCol w:w="2394"/>
        <w:gridCol w:w="2394"/>
        <w:gridCol w:w="2394"/>
      </w:tblGrid>
      <w:tr w:rsidR="0077690A" w:rsidTr="00B34694">
        <w:tc>
          <w:tcPr>
            <w:tcW w:w="9576" w:type="dxa"/>
            <w:gridSpan w:val="4"/>
          </w:tcPr>
          <w:p w:rsidR="0077690A" w:rsidRPr="0077690A" w:rsidRDefault="0077690A" w:rsidP="0077690A">
            <w:pPr>
              <w:autoSpaceDE w:val="0"/>
              <w:autoSpaceDN w:val="0"/>
              <w:adjustRightInd w:val="0"/>
              <w:jc w:val="center"/>
              <w:rPr>
                <w:rFonts w:asciiTheme="minorHAnsi" w:hAnsiTheme="minorHAnsi" w:cstheme="minorHAnsi"/>
                <w:b/>
                <w:lang w:bidi="en-US"/>
              </w:rPr>
            </w:pPr>
            <w:r>
              <w:rPr>
                <w:rFonts w:asciiTheme="minorHAnsi" w:hAnsiTheme="minorHAnsi" w:cstheme="minorHAnsi"/>
                <w:b/>
                <w:sz w:val="24"/>
                <w:szCs w:val="24"/>
              </w:rPr>
              <w:t xml:space="preserve"> </w:t>
            </w:r>
            <w:r w:rsidRPr="0077690A">
              <w:rPr>
                <w:rFonts w:ascii="Georgia" w:eastAsia="+mn-ea" w:hAnsi="Georgia" w:cs="+mn-cs"/>
                <w:color w:val="000000"/>
                <w:kern w:val="24"/>
                <w:sz w:val="48"/>
                <w:szCs w:val="48"/>
              </w:rPr>
              <w:t xml:space="preserve"> </w:t>
            </w:r>
            <w:r w:rsidRPr="0077690A">
              <w:rPr>
                <w:rFonts w:asciiTheme="minorHAnsi" w:hAnsiTheme="minorHAnsi" w:cstheme="minorHAnsi"/>
                <w:b/>
                <w:sz w:val="32"/>
                <w:szCs w:val="32"/>
                <w:lang w:bidi="en-US"/>
              </w:rPr>
              <w:t>C</w:t>
            </w:r>
            <w:r>
              <w:rPr>
                <w:rFonts w:asciiTheme="minorHAnsi" w:hAnsiTheme="minorHAnsi" w:cstheme="minorHAnsi"/>
                <w:b/>
                <w:sz w:val="32"/>
                <w:szCs w:val="32"/>
                <w:lang w:bidi="en-US"/>
              </w:rPr>
              <w:t>hart A: C</w:t>
            </w:r>
            <w:r w:rsidRPr="0077690A">
              <w:rPr>
                <w:rFonts w:asciiTheme="minorHAnsi" w:hAnsiTheme="minorHAnsi" w:cstheme="minorHAnsi"/>
                <w:b/>
                <w:sz w:val="32"/>
                <w:szCs w:val="32"/>
                <w:lang w:bidi="en-US"/>
              </w:rPr>
              <w:t>urrent Structure of Early Childhood Services</w:t>
            </w:r>
          </w:p>
        </w:tc>
      </w:tr>
      <w:tr w:rsidR="0077690A" w:rsidTr="00B34694">
        <w:tc>
          <w:tcPr>
            <w:tcW w:w="2394" w:type="dxa"/>
          </w:tcPr>
          <w:p w:rsidR="0077690A" w:rsidRPr="0077690A" w:rsidRDefault="0077690A" w:rsidP="0077690A">
            <w:pPr>
              <w:autoSpaceDE w:val="0"/>
              <w:autoSpaceDN w:val="0"/>
              <w:adjustRightInd w:val="0"/>
              <w:jc w:val="center"/>
              <w:rPr>
                <w:rFonts w:asciiTheme="minorHAnsi" w:hAnsiTheme="minorHAnsi" w:cstheme="minorHAnsi"/>
                <w:b/>
                <w:sz w:val="24"/>
                <w:szCs w:val="24"/>
              </w:rPr>
            </w:pPr>
            <w:r w:rsidRPr="0077690A">
              <w:rPr>
                <w:rFonts w:asciiTheme="minorHAnsi" w:hAnsiTheme="minorHAnsi" w:cstheme="minorHAnsi"/>
                <w:b/>
                <w:sz w:val="24"/>
                <w:szCs w:val="24"/>
              </w:rPr>
              <w:t>Department of Education</w:t>
            </w:r>
          </w:p>
        </w:tc>
        <w:tc>
          <w:tcPr>
            <w:tcW w:w="2394" w:type="dxa"/>
          </w:tcPr>
          <w:p w:rsidR="0077690A" w:rsidRPr="0077690A" w:rsidRDefault="0077690A" w:rsidP="0077690A">
            <w:pPr>
              <w:autoSpaceDE w:val="0"/>
              <w:autoSpaceDN w:val="0"/>
              <w:adjustRightInd w:val="0"/>
              <w:jc w:val="center"/>
              <w:rPr>
                <w:rFonts w:asciiTheme="minorHAnsi" w:hAnsiTheme="minorHAnsi" w:cstheme="minorHAnsi"/>
                <w:b/>
                <w:sz w:val="24"/>
                <w:szCs w:val="24"/>
              </w:rPr>
            </w:pPr>
            <w:r w:rsidRPr="0077690A">
              <w:rPr>
                <w:rFonts w:asciiTheme="minorHAnsi" w:hAnsiTheme="minorHAnsi" w:cstheme="minorHAnsi"/>
                <w:b/>
                <w:sz w:val="24"/>
                <w:szCs w:val="24"/>
              </w:rPr>
              <w:t>Department of Human Services</w:t>
            </w:r>
          </w:p>
        </w:tc>
        <w:tc>
          <w:tcPr>
            <w:tcW w:w="2394" w:type="dxa"/>
          </w:tcPr>
          <w:p w:rsidR="0077690A" w:rsidRPr="0077690A" w:rsidRDefault="0077690A" w:rsidP="0077690A">
            <w:pPr>
              <w:autoSpaceDE w:val="0"/>
              <w:autoSpaceDN w:val="0"/>
              <w:adjustRightInd w:val="0"/>
              <w:jc w:val="center"/>
              <w:rPr>
                <w:rFonts w:asciiTheme="minorHAnsi" w:hAnsiTheme="minorHAnsi" w:cstheme="minorHAnsi"/>
                <w:b/>
                <w:sz w:val="24"/>
                <w:szCs w:val="24"/>
              </w:rPr>
            </w:pPr>
            <w:r w:rsidRPr="0077690A">
              <w:rPr>
                <w:rFonts w:asciiTheme="minorHAnsi" w:hAnsiTheme="minorHAnsi" w:cstheme="minorHAnsi"/>
                <w:b/>
                <w:sz w:val="24"/>
                <w:szCs w:val="24"/>
              </w:rPr>
              <w:t xml:space="preserve">Department of Children </w:t>
            </w:r>
            <w:r>
              <w:rPr>
                <w:rFonts w:asciiTheme="minorHAnsi" w:hAnsiTheme="minorHAnsi" w:cstheme="minorHAnsi"/>
                <w:b/>
                <w:sz w:val="24"/>
                <w:szCs w:val="24"/>
              </w:rPr>
              <w:t>&amp;</w:t>
            </w:r>
            <w:r w:rsidRPr="0077690A">
              <w:rPr>
                <w:rFonts w:asciiTheme="minorHAnsi" w:hAnsiTheme="minorHAnsi" w:cstheme="minorHAnsi"/>
                <w:b/>
                <w:sz w:val="24"/>
                <w:szCs w:val="24"/>
              </w:rPr>
              <w:t xml:space="preserve"> Families</w:t>
            </w:r>
          </w:p>
        </w:tc>
        <w:tc>
          <w:tcPr>
            <w:tcW w:w="2394" w:type="dxa"/>
          </w:tcPr>
          <w:p w:rsidR="0077690A" w:rsidRPr="0077690A" w:rsidRDefault="0077690A" w:rsidP="0077690A">
            <w:pPr>
              <w:autoSpaceDE w:val="0"/>
              <w:autoSpaceDN w:val="0"/>
              <w:adjustRightInd w:val="0"/>
              <w:jc w:val="center"/>
              <w:rPr>
                <w:rFonts w:asciiTheme="minorHAnsi" w:hAnsiTheme="minorHAnsi" w:cstheme="minorHAnsi"/>
                <w:b/>
                <w:sz w:val="24"/>
                <w:szCs w:val="24"/>
              </w:rPr>
            </w:pPr>
            <w:r w:rsidRPr="0077690A">
              <w:rPr>
                <w:rFonts w:asciiTheme="minorHAnsi" w:hAnsiTheme="minorHAnsi" w:cstheme="minorHAnsi"/>
                <w:b/>
                <w:sz w:val="24"/>
                <w:szCs w:val="24"/>
              </w:rPr>
              <w:t xml:space="preserve">Department of Health </w:t>
            </w:r>
            <w:r>
              <w:rPr>
                <w:rFonts w:asciiTheme="minorHAnsi" w:hAnsiTheme="minorHAnsi" w:cstheme="minorHAnsi"/>
                <w:b/>
                <w:sz w:val="24"/>
                <w:szCs w:val="24"/>
              </w:rPr>
              <w:t>&amp;</w:t>
            </w:r>
            <w:r w:rsidRPr="0077690A">
              <w:rPr>
                <w:rFonts w:asciiTheme="minorHAnsi" w:hAnsiTheme="minorHAnsi" w:cstheme="minorHAnsi"/>
                <w:b/>
                <w:sz w:val="24"/>
                <w:szCs w:val="24"/>
              </w:rPr>
              <w:t xml:space="preserve"> Senior Services</w:t>
            </w:r>
          </w:p>
        </w:tc>
      </w:tr>
      <w:tr w:rsidR="0077690A" w:rsidTr="00B34694">
        <w:tc>
          <w:tcPr>
            <w:tcW w:w="2394" w:type="dxa"/>
          </w:tcPr>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State Preschool</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Head Start Collaboration</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Teacher Credential &amp; Licensing</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IDEA Part B</w:t>
            </w: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(Preschool Special Education)</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Federal Title  I  and other Federal Programs</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Regional Achievement Centers</w:t>
            </w:r>
          </w:p>
          <w:p w:rsidR="0077690A" w:rsidRPr="00CA4A5C" w:rsidRDefault="0077690A" w:rsidP="0077690A">
            <w:pPr>
              <w:autoSpaceDE w:val="0"/>
              <w:autoSpaceDN w:val="0"/>
              <w:adjustRightInd w:val="0"/>
              <w:jc w:val="center"/>
              <w:rPr>
                <w:rFonts w:asciiTheme="minorHAnsi" w:hAnsiTheme="minorHAnsi" w:cstheme="minorHAnsi"/>
              </w:rPr>
            </w:pPr>
          </w:p>
        </w:tc>
        <w:tc>
          <w:tcPr>
            <w:tcW w:w="2394" w:type="dxa"/>
          </w:tcPr>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Subsidized child care</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Wraparound care</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del w:id="58" w:author="Terri" w:date="2012-06-15T21:26:00Z">
              <w:r w:rsidRPr="00CA4A5C" w:rsidDel="00CD525A">
                <w:rPr>
                  <w:rFonts w:asciiTheme="minorHAnsi" w:hAnsiTheme="minorHAnsi" w:cstheme="minorHAnsi"/>
                </w:rPr>
                <w:delText>First Steps</w:delText>
              </w:r>
            </w:del>
            <w:ins w:id="59" w:author="Terri" w:date="2012-06-15T21:26:00Z">
              <w:r w:rsidR="00CD525A">
                <w:rPr>
                  <w:rFonts w:asciiTheme="minorHAnsi" w:hAnsiTheme="minorHAnsi" w:cstheme="minorHAnsi"/>
                </w:rPr>
                <w:t>NJ First Steps Infant/Toddler Initiative</w:t>
              </w:r>
            </w:ins>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Child Care Resource and Referral Agencies</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Workforce Registry</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Family Worker Outreach</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TANF</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SNAP (food stamps)</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NJ Medicaid</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NJ FamilyCare</w:t>
            </w:r>
          </w:p>
          <w:p w:rsidR="0077690A" w:rsidRPr="00CA4A5C" w:rsidRDefault="0077690A" w:rsidP="0077690A">
            <w:pPr>
              <w:autoSpaceDE w:val="0"/>
              <w:autoSpaceDN w:val="0"/>
              <w:adjustRightInd w:val="0"/>
              <w:jc w:val="center"/>
              <w:rPr>
                <w:rFonts w:asciiTheme="minorHAnsi" w:hAnsiTheme="minorHAnsi" w:cstheme="minorHAnsi"/>
              </w:rPr>
            </w:pPr>
          </w:p>
        </w:tc>
        <w:tc>
          <w:tcPr>
            <w:tcW w:w="2394" w:type="dxa"/>
          </w:tcPr>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Child Welfare</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Child Care Licensing</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Home Visiting Program</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Strengthening Families through Early Care &amp; Education</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Family Success Centers</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 xml:space="preserve">Family </w:t>
            </w:r>
            <w:del w:id="60" w:author="Terri" w:date="2012-06-15T20:58:00Z">
              <w:r w:rsidRPr="00CA4A5C" w:rsidDel="00AA7692">
                <w:rPr>
                  <w:rFonts w:asciiTheme="minorHAnsi" w:hAnsiTheme="minorHAnsi" w:cstheme="minorHAnsi"/>
                </w:rPr>
                <w:delText xml:space="preserve">Day </w:delText>
              </w:r>
            </w:del>
            <w:ins w:id="61" w:author="Terri" w:date="2012-06-15T20:58:00Z">
              <w:r w:rsidR="00AA7692">
                <w:rPr>
                  <w:rFonts w:asciiTheme="minorHAnsi" w:hAnsiTheme="minorHAnsi" w:cstheme="minorHAnsi"/>
                </w:rPr>
                <w:t>Child</w:t>
              </w:r>
              <w:r w:rsidR="00AA7692" w:rsidRPr="00CA4A5C">
                <w:rPr>
                  <w:rFonts w:asciiTheme="minorHAnsi" w:hAnsiTheme="minorHAnsi" w:cstheme="minorHAnsi"/>
                </w:rPr>
                <w:t xml:space="preserve"> </w:t>
              </w:r>
            </w:ins>
            <w:r w:rsidRPr="00CA4A5C">
              <w:rPr>
                <w:rFonts w:asciiTheme="minorHAnsi" w:hAnsiTheme="minorHAnsi" w:cstheme="minorHAnsi"/>
              </w:rPr>
              <w:t>Care</w:t>
            </w: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Provider Registration (voluntary)</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NJ Children’s Trust Fund</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Federal Community-Based Child Abuse Prevention Funds</w:t>
            </w:r>
          </w:p>
        </w:tc>
        <w:tc>
          <w:tcPr>
            <w:tcW w:w="2394" w:type="dxa"/>
          </w:tcPr>
          <w:p w:rsidR="00AA7692" w:rsidRDefault="0077690A" w:rsidP="0077690A">
            <w:pPr>
              <w:autoSpaceDE w:val="0"/>
              <w:autoSpaceDN w:val="0"/>
              <w:adjustRightInd w:val="0"/>
              <w:jc w:val="center"/>
              <w:rPr>
                <w:ins w:id="62" w:author="Terri" w:date="2012-06-15T20:59:00Z"/>
                <w:rFonts w:asciiTheme="minorHAnsi" w:hAnsiTheme="minorHAnsi" w:cstheme="minorHAnsi"/>
              </w:rPr>
            </w:pPr>
            <w:r w:rsidRPr="00CA4A5C">
              <w:rPr>
                <w:rFonts w:asciiTheme="minorHAnsi" w:hAnsiTheme="minorHAnsi" w:cstheme="minorHAnsi"/>
              </w:rPr>
              <w:t xml:space="preserve">IDEA Part C </w:t>
            </w: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(Early Intervention)</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Special Child Health Services</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Home Visiting Program</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Maternal and Child Health  Services</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Immunizations</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Childhood Lead Poisoning</w:t>
            </w:r>
          </w:p>
          <w:p w:rsidR="0077690A" w:rsidRPr="00CA4A5C" w:rsidRDefault="0077690A" w:rsidP="0077690A">
            <w:pPr>
              <w:autoSpaceDE w:val="0"/>
              <w:autoSpaceDN w:val="0"/>
              <w:adjustRightInd w:val="0"/>
              <w:jc w:val="center"/>
              <w:rPr>
                <w:rFonts w:asciiTheme="minorHAnsi" w:hAnsiTheme="minorHAnsi" w:cstheme="minorHAnsi"/>
              </w:rPr>
            </w:pPr>
          </w:p>
          <w:p w:rsidR="0077690A" w:rsidRPr="00CA4A5C" w:rsidRDefault="0077690A" w:rsidP="0077690A">
            <w:pPr>
              <w:autoSpaceDE w:val="0"/>
              <w:autoSpaceDN w:val="0"/>
              <w:adjustRightInd w:val="0"/>
              <w:jc w:val="center"/>
              <w:rPr>
                <w:rFonts w:asciiTheme="minorHAnsi" w:hAnsiTheme="minorHAnsi" w:cstheme="minorHAnsi"/>
              </w:rPr>
            </w:pPr>
            <w:r w:rsidRPr="00CA4A5C">
              <w:rPr>
                <w:rFonts w:asciiTheme="minorHAnsi" w:hAnsiTheme="minorHAnsi" w:cstheme="minorHAnsi"/>
              </w:rPr>
              <w:t>Indoor Environments Program</w:t>
            </w:r>
          </w:p>
          <w:p w:rsidR="0077690A" w:rsidRPr="00CA4A5C" w:rsidRDefault="0077690A" w:rsidP="0077690A">
            <w:pPr>
              <w:autoSpaceDE w:val="0"/>
              <w:autoSpaceDN w:val="0"/>
              <w:adjustRightInd w:val="0"/>
              <w:jc w:val="center"/>
              <w:rPr>
                <w:rFonts w:asciiTheme="minorHAnsi" w:hAnsiTheme="minorHAnsi" w:cstheme="minorHAnsi"/>
              </w:rPr>
            </w:pPr>
          </w:p>
        </w:tc>
      </w:tr>
    </w:tbl>
    <w:p w:rsidR="007C4E19" w:rsidRDefault="007C4E19" w:rsidP="00B079C2">
      <w:pPr>
        <w:autoSpaceDE w:val="0"/>
        <w:autoSpaceDN w:val="0"/>
        <w:adjustRightInd w:val="0"/>
        <w:rPr>
          <w:rFonts w:asciiTheme="minorHAnsi" w:eastAsiaTheme="minorHAnsi" w:hAnsiTheme="minorHAnsi" w:cs="Times New Roman"/>
          <w:b/>
          <w:sz w:val="24"/>
          <w:szCs w:val="24"/>
        </w:rPr>
      </w:pPr>
      <w:r w:rsidRPr="007C4E19">
        <w:rPr>
          <w:rFonts w:asciiTheme="minorHAnsi" w:eastAsiaTheme="minorHAnsi" w:hAnsiTheme="minorHAnsi" w:cs="Times New Roman"/>
          <w:b/>
          <w:sz w:val="24"/>
          <w:szCs w:val="24"/>
        </w:rPr>
        <w:t>New Jersey’s Early Education and Care Structure</w:t>
      </w:r>
    </w:p>
    <w:p w:rsidR="007C4E19" w:rsidRPr="007C4E19" w:rsidRDefault="007C4E19" w:rsidP="00C615AF">
      <w:pPr>
        <w:autoSpaceDE w:val="0"/>
        <w:autoSpaceDN w:val="0"/>
        <w:adjustRightInd w:val="0"/>
        <w:rPr>
          <w:rFonts w:asciiTheme="minorHAnsi" w:eastAsiaTheme="minorHAnsi" w:hAnsiTheme="minorHAnsi" w:cs="Times New Roman"/>
          <w:b/>
          <w:sz w:val="24"/>
          <w:szCs w:val="24"/>
        </w:rPr>
      </w:pPr>
    </w:p>
    <w:p w:rsidR="00CC7C86" w:rsidRDefault="006943A7" w:rsidP="00C615AF">
      <w:pPr>
        <w:autoSpaceDE w:val="0"/>
        <w:autoSpaceDN w:val="0"/>
        <w:adjustRightInd w:val="0"/>
        <w:rPr>
          <w:rFonts w:asciiTheme="minorHAnsi" w:eastAsiaTheme="minorHAnsi" w:hAnsiTheme="minorHAnsi" w:cs="Times New Roman"/>
          <w:sz w:val="24"/>
          <w:szCs w:val="24"/>
        </w:rPr>
      </w:pPr>
      <w:r w:rsidRPr="00116DDE">
        <w:rPr>
          <w:rFonts w:asciiTheme="minorHAnsi" w:eastAsiaTheme="minorHAnsi" w:hAnsiTheme="minorHAnsi" w:cs="Times New Roman"/>
          <w:sz w:val="24"/>
          <w:szCs w:val="24"/>
        </w:rPr>
        <w:t>Th</w:t>
      </w:r>
      <w:r w:rsidR="002633FD">
        <w:rPr>
          <w:rFonts w:asciiTheme="minorHAnsi" w:eastAsiaTheme="minorHAnsi" w:hAnsiTheme="minorHAnsi" w:cs="Times New Roman"/>
          <w:sz w:val="24"/>
          <w:szCs w:val="24"/>
        </w:rPr>
        <w:t>e NJ Council for Young Children, the Inter Department Planning Group and the Early Learning Commission work together to move the early education and care agenda forward. The structure is described below.</w:t>
      </w:r>
    </w:p>
    <w:p w:rsidR="0030621E" w:rsidRDefault="0030621E" w:rsidP="00571B64">
      <w:pPr>
        <w:rPr>
          <w:rFonts w:asciiTheme="minorHAnsi" w:hAnsiTheme="minorHAnsi" w:cstheme="minorHAnsi"/>
          <w:sz w:val="24"/>
          <w:szCs w:val="24"/>
        </w:rPr>
      </w:pPr>
    </w:p>
    <w:p w:rsidR="00175A13" w:rsidRDefault="00C03BE7" w:rsidP="00571B64">
      <w:pPr>
        <w:rPr>
          <w:rFonts w:asciiTheme="minorHAnsi" w:hAnsiTheme="minorHAnsi" w:cstheme="minorHAnsi"/>
          <w:b/>
          <w:sz w:val="24"/>
          <w:szCs w:val="24"/>
        </w:rPr>
      </w:pPr>
      <w:r>
        <w:rPr>
          <w:rFonts w:asciiTheme="minorHAnsi" w:hAnsiTheme="minorHAnsi" w:cstheme="minorHAnsi"/>
          <w:b/>
          <w:noProof/>
          <w:sz w:val="24"/>
          <w:szCs w:val="24"/>
        </w:rPr>
        <w:pict>
          <v:shapetype id="_x0000_t202" coordsize="21600,21600" o:spt="202" path="m,l,21600r21600,l21600,xe">
            <v:stroke joinstyle="miter"/>
            <v:path gradientshapeok="t" o:connecttype="rect"/>
          </v:shapetype>
          <v:shape id="_x0000_s1032" type="#_x0000_t202" style="position:absolute;margin-left:134.25pt;margin-top:1.75pt;width:186.35pt;height:61.65pt;z-index:-251651072;mso-width-percent:400;mso-height-percent:200;mso-width-percent:400;mso-height-percent:200;mso-width-relative:margin;mso-height-relative:margin" wrapcoords="-87 -183 -87 21417 21687 21417 21687 -183 -87 -183">
            <v:textbox style="mso-next-textbox:#_x0000_s1032;mso-fit-shape-to-text:t">
              <w:txbxContent>
                <w:p w:rsidR="008A2EC7" w:rsidRPr="00175A13" w:rsidRDefault="008A2EC7" w:rsidP="00B34694">
                  <w:pPr>
                    <w:shd w:val="clear" w:color="auto" w:fill="DDD9C3" w:themeFill="background2" w:themeFillShade="E6"/>
                    <w:jc w:val="center"/>
                    <w:rPr>
                      <w:b/>
                      <w:bCs/>
                    </w:rPr>
                  </w:pPr>
                  <w:r w:rsidRPr="00175A13">
                    <w:rPr>
                      <w:b/>
                    </w:rPr>
                    <w:t>Early Learning Commission</w:t>
                  </w:r>
                </w:p>
                <w:p w:rsidR="008A2EC7" w:rsidRPr="00175A13" w:rsidRDefault="008A2EC7" w:rsidP="00175A13"/>
                <w:p w:rsidR="008A2EC7" w:rsidRPr="00175A13" w:rsidRDefault="008A2EC7" w:rsidP="00175A13">
                  <w:r w:rsidRPr="00175A13">
                    <w:rPr>
                      <w:bCs/>
                    </w:rPr>
                    <w:t xml:space="preserve">Considers proposed plans and approves policy and funding decisions </w:t>
                  </w:r>
                </w:p>
              </w:txbxContent>
            </v:textbox>
            <w10:wrap type="tight"/>
          </v:shape>
        </w:pict>
      </w:r>
    </w:p>
    <w:p w:rsidR="00175A13" w:rsidRDefault="00175A13" w:rsidP="00571B64">
      <w:pPr>
        <w:rPr>
          <w:rFonts w:asciiTheme="minorHAnsi" w:hAnsiTheme="minorHAnsi" w:cstheme="minorHAnsi"/>
          <w:b/>
          <w:sz w:val="24"/>
          <w:szCs w:val="24"/>
        </w:rPr>
      </w:pPr>
    </w:p>
    <w:p w:rsidR="00175A13" w:rsidRDefault="00175A13" w:rsidP="00571B64">
      <w:pPr>
        <w:rPr>
          <w:rFonts w:asciiTheme="minorHAnsi" w:hAnsiTheme="minorHAnsi" w:cstheme="minorHAnsi"/>
          <w:b/>
          <w:sz w:val="24"/>
          <w:szCs w:val="24"/>
        </w:rPr>
      </w:pPr>
    </w:p>
    <w:p w:rsidR="00175A13" w:rsidRDefault="00175A13" w:rsidP="00571B64">
      <w:pPr>
        <w:rPr>
          <w:rFonts w:asciiTheme="minorHAnsi" w:hAnsiTheme="minorHAnsi" w:cstheme="minorHAnsi"/>
          <w:b/>
          <w:sz w:val="24"/>
          <w:szCs w:val="24"/>
        </w:rPr>
      </w:pPr>
    </w:p>
    <w:p w:rsidR="00175A13" w:rsidRDefault="00C03BE7" w:rsidP="00571B64">
      <w:pPr>
        <w:rPr>
          <w:rFonts w:asciiTheme="minorHAnsi" w:hAnsiTheme="minorHAnsi" w:cstheme="minorHAnsi"/>
          <w:b/>
          <w:sz w:val="24"/>
          <w:szCs w:val="24"/>
        </w:rPr>
      </w:pPr>
      <w:r>
        <w:rPr>
          <w:rFonts w:asciiTheme="minorHAnsi" w:hAnsiTheme="minorHAnsi" w:cstheme="minorHAnsi"/>
          <w:b/>
          <w:noProof/>
          <w:sz w:val="24"/>
          <w:szCs w:val="24"/>
        </w:rPr>
        <w:pict>
          <v:shapetype id="_x0000_t32" coordsize="21600,21600" o:spt="32" o:oned="t" path="m,l21600,21600e" filled="f">
            <v:path arrowok="t" fillok="f" o:connecttype="none"/>
            <o:lock v:ext="edit" shapetype="t"/>
          </v:shapetype>
          <v:shape id="_x0000_s1037" type="#_x0000_t32" style="position:absolute;margin-left:273.95pt;margin-top:11.1pt;width:30.75pt;height:12.3pt;flip:x y;z-index:251670528" o:connectortype="straight">
            <v:stroke startarrow="block" endarrow="block"/>
          </v:shape>
        </w:pict>
      </w:r>
      <w:r>
        <w:rPr>
          <w:rFonts w:asciiTheme="minorHAnsi" w:hAnsiTheme="minorHAnsi" w:cstheme="minorHAnsi"/>
          <w:b/>
          <w:noProof/>
          <w:sz w:val="24"/>
          <w:szCs w:val="24"/>
        </w:rPr>
        <w:pict>
          <v:shape id="_x0000_s1036" type="#_x0000_t32" style="position:absolute;margin-left:148.4pt;margin-top:11.1pt;width:28.95pt;height:12.3pt;flip:y;z-index:251669504" o:connectortype="straight">
            <v:stroke startarrow="block" endarrow="block"/>
          </v:shape>
        </w:pict>
      </w:r>
    </w:p>
    <w:p w:rsidR="00175A13" w:rsidRDefault="00175A13" w:rsidP="00571B64">
      <w:pPr>
        <w:rPr>
          <w:rFonts w:asciiTheme="minorHAnsi" w:hAnsiTheme="minorHAnsi" w:cstheme="minorHAnsi"/>
          <w:b/>
          <w:sz w:val="24"/>
          <w:szCs w:val="24"/>
        </w:rPr>
      </w:pPr>
    </w:p>
    <w:p w:rsidR="00175A13" w:rsidRDefault="00C03BE7" w:rsidP="00571B64">
      <w:pPr>
        <w:rPr>
          <w:rFonts w:asciiTheme="minorHAnsi" w:hAnsiTheme="minorHAnsi" w:cstheme="minorHAnsi"/>
          <w:b/>
          <w:sz w:val="24"/>
          <w:szCs w:val="24"/>
        </w:rPr>
      </w:pPr>
      <w:r>
        <w:rPr>
          <w:rFonts w:asciiTheme="minorHAnsi" w:hAnsiTheme="minorHAnsi" w:cstheme="minorHAnsi"/>
          <w:b/>
          <w:noProof/>
          <w:sz w:val="24"/>
          <w:szCs w:val="24"/>
        </w:rPr>
        <w:pict>
          <v:shape id="_x0000_s1031" type="#_x0000_t202" style="position:absolute;margin-left:1.15pt;margin-top:3.4pt;width:186.35pt;height:75.1pt;z-index:-251652096;mso-width-percent:400;mso-height-percent:200;mso-width-percent:400;mso-height-percent:200;mso-width-relative:margin;mso-height-relative:margin" wrapcoords="-87 -183 -87 21417 21687 21417 21687 -183 -87 -183">
            <v:textbox style="mso-next-textbox:#_x0000_s1031;mso-fit-shape-to-text:t">
              <w:txbxContent>
                <w:p w:rsidR="008A2EC7" w:rsidRPr="00175A13" w:rsidRDefault="008A2EC7" w:rsidP="00B34694">
                  <w:pPr>
                    <w:shd w:val="clear" w:color="auto" w:fill="DDD9C3" w:themeFill="background2" w:themeFillShade="E6"/>
                    <w:jc w:val="center"/>
                    <w:rPr>
                      <w:b/>
                    </w:rPr>
                  </w:pPr>
                  <w:r w:rsidRPr="00175A13">
                    <w:rPr>
                      <w:b/>
                    </w:rPr>
                    <w:t>Inter</w:t>
                  </w:r>
                  <w:r>
                    <w:rPr>
                      <w:b/>
                    </w:rPr>
                    <w:t xml:space="preserve"> </w:t>
                  </w:r>
                  <w:r w:rsidRPr="00175A13">
                    <w:rPr>
                      <w:b/>
                    </w:rPr>
                    <w:t>Department Planning Group</w:t>
                  </w:r>
                </w:p>
                <w:p w:rsidR="008A2EC7" w:rsidRPr="00175A13" w:rsidRDefault="008A2EC7" w:rsidP="00175A13"/>
                <w:p w:rsidR="008A2EC7" w:rsidRPr="00175A13" w:rsidRDefault="008A2EC7" w:rsidP="00175A13">
                  <w:r w:rsidRPr="00175A13">
                    <w:rPr>
                      <w:bCs/>
                    </w:rPr>
                    <w:t xml:space="preserve">Considers </w:t>
                  </w:r>
                  <w:r>
                    <w:rPr>
                      <w:bCs/>
                    </w:rPr>
                    <w:t xml:space="preserve">the </w:t>
                  </w:r>
                  <w:r w:rsidRPr="00175A13">
                    <w:rPr>
                      <w:bCs/>
                    </w:rPr>
                    <w:t xml:space="preserve">feasibility of each recommendation, makes plans for implementation </w:t>
                  </w:r>
                </w:p>
              </w:txbxContent>
            </v:textbox>
            <w10:wrap type="tight"/>
          </v:shape>
        </w:pict>
      </w:r>
      <w:r>
        <w:rPr>
          <w:rFonts w:asciiTheme="minorHAnsi" w:hAnsiTheme="minorHAnsi" w:cstheme="minorHAnsi"/>
          <w:b/>
          <w:noProof/>
          <w:sz w:val="24"/>
          <w:szCs w:val="24"/>
        </w:rPr>
        <w:pict>
          <v:shape id="_x0000_s1033" type="#_x0000_t202" style="position:absolute;margin-left:273.95pt;margin-top:12.65pt;width:193.15pt;height:48.25pt;z-index:-251650048;mso-height-percent:200;mso-height-percent:200;mso-width-relative:margin;mso-height-relative:margin" wrapcoords="-87 -183 -87 21417 21687 21417 21687 -183 -87 -183">
            <v:textbox style="mso-next-textbox:#_x0000_s1033;mso-fit-shape-to-text:t">
              <w:txbxContent>
                <w:p w:rsidR="008A2EC7" w:rsidRPr="00175A13" w:rsidRDefault="008A2EC7" w:rsidP="00B34694">
                  <w:pPr>
                    <w:shd w:val="clear" w:color="auto" w:fill="DDD9C3" w:themeFill="background2" w:themeFillShade="E6"/>
                    <w:jc w:val="center"/>
                    <w:rPr>
                      <w:b/>
                    </w:rPr>
                  </w:pPr>
                  <w:r w:rsidRPr="00175A13">
                    <w:rPr>
                      <w:b/>
                    </w:rPr>
                    <w:t>New Jersey Council for Young Children</w:t>
                  </w:r>
                </w:p>
                <w:p w:rsidR="008A2EC7" w:rsidRPr="00175A13" w:rsidRDefault="008A2EC7" w:rsidP="00175A13"/>
                <w:p w:rsidR="008A2EC7" w:rsidRPr="00175A13" w:rsidRDefault="008A2EC7" w:rsidP="00175A13">
                  <w:r w:rsidRPr="00175A13">
                    <w:rPr>
                      <w:bCs/>
                    </w:rPr>
                    <w:t xml:space="preserve">Makes recommendations </w:t>
                  </w:r>
                </w:p>
              </w:txbxContent>
            </v:textbox>
            <w10:wrap type="tight"/>
          </v:shape>
        </w:pict>
      </w:r>
    </w:p>
    <w:p w:rsidR="00175A13" w:rsidRDefault="00175A13" w:rsidP="00571B64">
      <w:pPr>
        <w:rPr>
          <w:rFonts w:asciiTheme="minorHAnsi" w:hAnsiTheme="minorHAnsi" w:cstheme="minorHAnsi"/>
          <w:b/>
          <w:sz w:val="24"/>
          <w:szCs w:val="24"/>
        </w:rPr>
      </w:pPr>
    </w:p>
    <w:p w:rsidR="00175A13" w:rsidRDefault="00C03BE7" w:rsidP="00571B64">
      <w:pPr>
        <w:rPr>
          <w:rFonts w:asciiTheme="minorHAnsi" w:hAnsiTheme="minorHAnsi" w:cstheme="minorHAnsi"/>
          <w:b/>
          <w:sz w:val="24"/>
          <w:szCs w:val="24"/>
        </w:rPr>
      </w:pPr>
      <w:r>
        <w:rPr>
          <w:rFonts w:asciiTheme="minorHAnsi" w:hAnsiTheme="minorHAnsi" w:cstheme="minorHAnsi"/>
          <w:b/>
          <w:noProof/>
          <w:sz w:val="24"/>
          <w:szCs w:val="24"/>
        </w:rPr>
        <w:pict>
          <v:shape id="_x0000_s1035" type="#_x0000_t32" style="position:absolute;margin-left:5.55pt;margin-top:2.25pt;width:55.3pt;height:0;z-index:251668480" o:connectortype="straight">
            <v:stroke startarrow="block" endarrow="block"/>
          </v:shape>
        </w:pict>
      </w:r>
    </w:p>
    <w:p w:rsidR="00175A13" w:rsidRDefault="00175A13" w:rsidP="00571B64">
      <w:pPr>
        <w:rPr>
          <w:rFonts w:asciiTheme="minorHAnsi" w:hAnsiTheme="minorHAnsi" w:cstheme="minorHAnsi"/>
          <w:b/>
          <w:sz w:val="24"/>
          <w:szCs w:val="24"/>
        </w:rPr>
      </w:pPr>
    </w:p>
    <w:p w:rsidR="00366C4C" w:rsidRDefault="00366C4C" w:rsidP="00571B64">
      <w:pPr>
        <w:rPr>
          <w:rFonts w:asciiTheme="minorHAnsi" w:hAnsiTheme="minorHAnsi" w:cstheme="minorHAnsi"/>
          <w:b/>
          <w:sz w:val="24"/>
          <w:szCs w:val="24"/>
        </w:rPr>
      </w:pPr>
    </w:p>
    <w:p w:rsidR="00AF499A" w:rsidRPr="00AF499A" w:rsidRDefault="00DC773D" w:rsidP="00571B64">
      <w:pPr>
        <w:rPr>
          <w:rFonts w:asciiTheme="minorHAnsi" w:hAnsiTheme="minorHAnsi" w:cstheme="minorHAnsi"/>
          <w:b/>
          <w:sz w:val="24"/>
          <w:szCs w:val="24"/>
        </w:rPr>
      </w:pPr>
      <w:r w:rsidRPr="00DC773D">
        <w:rPr>
          <w:rFonts w:asciiTheme="minorHAnsi" w:hAnsiTheme="minorHAnsi" w:cstheme="minorHAnsi"/>
          <w:b/>
          <w:sz w:val="24"/>
          <w:szCs w:val="24"/>
        </w:rPr>
        <w:t>Purpose of the Revised Strategic Plan</w:t>
      </w:r>
    </w:p>
    <w:p w:rsidR="000D5EE0" w:rsidRDefault="000D5EE0" w:rsidP="00571B64">
      <w:pPr>
        <w:rPr>
          <w:rFonts w:asciiTheme="minorHAnsi" w:hAnsiTheme="minorHAnsi" w:cstheme="minorHAnsi"/>
          <w:sz w:val="24"/>
          <w:szCs w:val="24"/>
        </w:rPr>
      </w:pPr>
    </w:p>
    <w:p w:rsidR="00B0355F" w:rsidRDefault="0059058D" w:rsidP="00571B64">
      <w:pPr>
        <w:rPr>
          <w:rFonts w:asciiTheme="minorHAnsi" w:hAnsiTheme="minorHAnsi" w:cstheme="minorHAnsi"/>
          <w:sz w:val="24"/>
          <w:szCs w:val="24"/>
        </w:rPr>
      </w:pPr>
      <w:r>
        <w:rPr>
          <w:rFonts w:asciiTheme="minorHAnsi" w:hAnsiTheme="minorHAnsi" w:cstheme="minorHAnsi"/>
          <w:sz w:val="24"/>
          <w:szCs w:val="24"/>
        </w:rPr>
        <w:t xml:space="preserve">This report </w:t>
      </w:r>
      <w:r w:rsidR="00347271">
        <w:rPr>
          <w:rFonts w:asciiTheme="minorHAnsi" w:hAnsiTheme="minorHAnsi" w:cstheme="minorHAnsi"/>
          <w:sz w:val="24"/>
          <w:szCs w:val="24"/>
        </w:rPr>
        <w:t xml:space="preserve">outlines the Council’s revised strategic plan reflecting </w:t>
      </w:r>
      <w:r w:rsidR="00B34694">
        <w:rPr>
          <w:rFonts w:asciiTheme="minorHAnsi" w:hAnsiTheme="minorHAnsi" w:cstheme="minorHAnsi"/>
          <w:sz w:val="24"/>
          <w:szCs w:val="24"/>
        </w:rPr>
        <w:t>the status of the Council goals</w:t>
      </w:r>
      <w:r w:rsidR="00347271">
        <w:rPr>
          <w:rFonts w:asciiTheme="minorHAnsi" w:hAnsiTheme="minorHAnsi" w:cstheme="minorHAnsi"/>
          <w:sz w:val="24"/>
          <w:szCs w:val="24"/>
        </w:rPr>
        <w:t xml:space="preserve"> </w:t>
      </w:r>
      <w:r w:rsidR="00B227A6">
        <w:rPr>
          <w:rFonts w:asciiTheme="minorHAnsi" w:hAnsiTheme="minorHAnsi" w:cstheme="minorHAnsi"/>
          <w:sz w:val="24"/>
          <w:szCs w:val="24"/>
        </w:rPr>
        <w:t xml:space="preserve">and tasks </w:t>
      </w:r>
      <w:r w:rsidR="00347271">
        <w:rPr>
          <w:rFonts w:asciiTheme="minorHAnsi" w:hAnsiTheme="minorHAnsi" w:cstheme="minorHAnsi"/>
          <w:sz w:val="24"/>
          <w:szCs w:val="24"/>
        </w:rPr>
        <w:t>established in 2010</w:t>
      </w:r>
      <w:r w:rsidR="00B227A6">
        <w:rPr>
          <w:rFonts w:asciiTheme="minorHAnsi" w:hAnsiTheme="minorHAnsi" w:cstheme="minorHAnsi"/>
          <w:sz w:val="24"/>
          <w:szCs w:val="24"/>
        </w:rPr>
        <w:t>, and the remaining work</w:t>
      </w:r>
      <w:r w:rsidR="00692AB0">
        <w:rPr>
          <w:rFonts w:asciiTheme="minorHAnsi" w:hAnsiTheme="minorHAnsi" w:cstheme="minorHAnsi"/>
          <w:sz w:val="24"/>
          <w:szCs w:val="24"/>
        </w:rPr>
        <w:t xml:space="preserve"> during and beyond the grant period</w:t>
      </w:r>
      <w:r w:rsidR="00347271">
        <w:rPr>
          <w:rFonts w:asciiTheme="minorHAnsi" w:hAnsiTheme="minorHAnsi" w:cstheme="minorHAnsi"/>
          <w:sz w:val="24"/>
          <w:szCs w:val="24"/>
        </w:rPr>
        <w:t xml:space="preserve">.   </w:t>
      </w:r>
      <w:r w:rsidR="00AF499A">
        <w:rPr>
          <w:rFonts w:asciiTheme="minorHAnsi" w:hAnsiTheme="minorHAnsi" w:cstheme="minorHAnsi"/>
          <w:sz w:val="24"/>
          <w:szCs w:val="24"/>
        </w:rPr>
        <w:t xml:space="preserve">From the onset, the Council envisioned a </w:t>
      </w:r>
      <w:r w:rsidR="00B0355F">
        <w:rPr>
          <w:rFonts w:asciiTheme="minorHAnsi" w:hAnsiTheme="minorHAnsi" w:cstheme="minorHAnsi"/>
          <w:sz w:val="24"/>
          <w:szCs w:val="24"/>
        </w:rPr>
        <w:t xml:space="preserve">streamlined delivery system focused on the whole child, optimizing all aspects of learning and development.  In addition to building a comprehensive system that is responsive to </w:t>
      </w:r>
      <w:r w:rsidR="0095515C">
        <w:rPr>
          <w:rFonts w:asciiTheme="minorHAnsi" w:hAnsiTheme="minorHAnsi" w:cstheme="minorHAnsi"/>
          <w:sz w:val="24"/>
          <w:szCs w:val="24"/>
        </w:rPr>
        <w:t xml:space="preserve">New Jersey’s </w:t>
      </w:r>
      <w:r w:rsidR="00B0355F">
        <w:rPr>
          <w:rFonts w:asciiTheme="minorHAnsi" w:hAnsiTheme="minorHAnsi" w:cstheme="minorHAnsi"/>
          <w:sz w:val="24"/>
          <w:szCs w:val="24"/>
        </w:rPr>
        <w:t>culturally and linguistically diverse population from birth to age eight, the Council also placed a high priority on a comprehensive approach to early learning and development that recognizes the four core service domains:</w:t>
      </w:r>
    </w:p>
    <w:p w:rsidR="00B0355F" w:rsidRPr="00E9070F" w:rsidRDefault="00B0355F" w:rsidP="00571B64">
      <w:pPr>
        <w:rPr>
          <w:rFonts w:asciiTheme="minorHAnsi" w:hAnsiTheme="minorHAnsi" w:cstheme="minorHAnsi"/>
          <w:sz w:val="24"/>
          <w:szCs w:val="24"/>
        </w:rPr>
      </w:pPr>
    </w:p>
    <w:p w:rsidR="00B0355F" w:rsidRPr="00E9070F" w:rsidRDefault="00B0355F" w:rsidP="00622505">
      <w:pPr>
        <w:pStyle w:val="ListParagraph"/>
        <w:numPr>
          <w:ilvl w:val="0"/>
          <w:numId w:val="15"/>
        </w:numPr>
        <w:autoSpaceDE w:val="0"/>
        <w:autoSpaceDN w:val="0"/>
        <w:adjustRightInd w:val="0"/>
        <w:spacing w:after="0" w:line="240" w:lineRule="auto"/>
        <w:rPr>
          <w:rFonts w:cs="JansonTextLTStd-Roman"/>
          <w:sz w:val="24"/>
          <w:szCs w:val="24"/>
        </w:rPr>
      </w:pPr>
      <w:r w:rsidRPr="00E9070F">
        <w:rPr>
          <w:rFonts w:cs="JansonTextLTStd-Roman"/>
          <w:b/>
          <w:i/>
          <w:sz w:val="24"/>
          <w:szCs w:val="24"/>
        </w:rPr>
        <w:t>Physical, oral and mental health services</w:t>
      </w:r>
      <w:r w:rsidRPr="00E9070F">
        <w:rPr>
          <w:rFonts w:cs="JansonTextLTStd-Roman"/>
          <w:sz w:val="24"/>
          <w:szCs w:val="24"/>
        </w:rPr>
        <w:t xml:space="preserve">, such as health insurance coverage, prenatal care, developmental and behavioral screenings, well child visits and other primary and prenatal care, programs to support maternal and child mental health, nutrition and food programs, </w:t>
      </w:r>
      <w:r w:rsidR="00B227A6">
        <w:rPr>
          <w:rFonts w:cs="JansonTextLTStd-Roman"/>
          <w:sz w:val="24"/>
          <w:szCs w:val="24"/>
        </w:rPr>
        <w:t xml:space="preserve">and </w:t>
      </w:r>
      <w:r w:rsidRPr="00E9070F">
        <w:rPr>
          <w:rFonts w:cs="JansonTextLTStd-Roman"/>
          <w:sz w:val="24"/>
          <w:szCs w:val="24"/>
        </w:rPr>
        <w:t>early dental care</w:t>
      </w:r>
    </w:p>
    <w:p w:rsidR="00B0355F" w:rsidRPr="00E9070F" w:rsidRDefault="00B0355F" w:rsidP="00B0355F">
      <w:pPr>
        <w:pStyle w:val="ListParagraph"/>
        <w:autoSpaceDE w:val="0"/>
        <w:autoSpaceDN w:val="0"/>
        <w:adjustRightInd w:val="0"/>
        <w:rPr>
          <w:rFonts w:cs="JansonTextLTStd-Roman"/>
          <w:sz w:val="24"/>
          <w:szCs w:val="24"/>
        </w:rPr>
      </w:pPr>
    </w:p>
    <w:p w:rsidR="00B0355F" w:rsidRPr="00E9070F" w:rsidRDefault="00B0355F" w:rsidP="00622505">
      <w:pPr>
        <w:pStyle w:val="ListParagraph"/>
        <w:numPr>
          <w:ilvl w:val="0"/>
          <w:numId w:val="15"/>
        </w:numPr>
        <w:autoSpaceDE w:val="0"/>
        <w:autoSpaceDN w:val="0"/>
        <w:adjustRightInd w:val="0"/>
        <w:spacing w:after="0" w:line="240" w:lineRule="auto"/>
        <w:rPr>
          <w:rFonts w:cs="JansonTextLTStd-Roman"/>
          <w:sz w:val="24"/>
          <w:szCs w:val="24"/>
        </w:rPr>
      </w:pPr>
      <w:r w:rsidRPr="00E9070F">
        <w:rPr>
          <w:rFonts w:cs="JansonTextLTStd-Roman"/>
          <w:b/>
          <w:i/>
          <w:sz w:val="24"/>
          <w:szCs w:val="24"/>
        </w:rPr>
        <w:t>Family supports and services</w:t>
      </w:r>
      <w:r w:rsidRPr="00E9070F">
        <w:rPr>
          <w:rFonts w:cs="JansonTextLTStd-Roman"/>
          <w:sz w:val="24"/>
          <w:szCs w:val="24"/>
        </w:rPr>
        <w:t>, including safe and stable housing, family literacy, parenting education, financial literacy programs, access to specific services for families with parental mental health challenges, domestic violence, substance abuse or incarceration, and supports resulting in economic self-sufficiency, family and work policies that support healthy child development and sound family engagement</w:t>
      </w:r>
    </w:p>
    <w:p w:rsidR="00B0355F" w:rsidRPr="00E9070F" w:rsidRDefault="00B0355F" w:rsidP="00B0355F">
      <w:pPr>
        <w:autoSpaceDE w:val="0"/>
        <w:autoSpaceDN w:val="0"/>
        <w:adjustRightInd w:val="0"/>
        <w:rPr>
          <w:rFonts w:cs="JansonTextLTStd-Roman"/>
          <w:sz w:val="24"/>
          <w:szCs w:val="24"/>
        </w:rPr>
      </w:pPr>
    </w:p>
    <w:p w:rsidR="00B0355F" w:rsidRPr="00E9070F" w:rsidRDefault="00B0355F" w:rsidP="00622505">
      <w:pPr>
        <w:pStyle w:val="ListParagraph"/>
        <w:numPr>
          <w:ilvl w:val="0"/>
          <w:numId w:val="15"/>
        </w:numPr>
        <w:autoSpaceDE w:val="0"/>
        <w:autoSpaceDN w:val="0"/>
        <w:adjustRightInd w:val="0"/>
        <w:spacing w:after="0" w:line="240" w:lineRule="auto"/>
        <w:rPr>
          <w:rFonts w:cs="JansonTextLTStd-Roman"/>
          <w:sz w:val="24"/>
          <w:szCs w:val="24"/>
        </w:rPr>
      </w:pPr>
      <w:r w:rsidRPr="00E9070F">
        <w:rPr>
          <w:rFonts w:cs="JansonTextLTStd-Roman"/>
          <w:b/>
          <w:i/>
          <w:sz w:val="24"/>
          <w:szCs w:val="24"/>
        </w:rPr>
        <w:t>Early education and car</w:t>
      </w:r>
      <w:r w:rsidR="00B227A6">
        <w:rPr>
          <w:rFonts w:cs="JansonTextLTStd-Roman"/>
          <w:b/>
          <w:i/>
          <w:sz w:val="24"/>
          <w:szCs w:val="24"/>
        </w:rPr>
        <w:t>e</w:t>
      </w:r>
      <w:r w:rsidR="0095515C">
        <w:rPr>
          <w:rFonts w:cs="JansonTextLTStd-Roman"/>
          <w:b/>
          <w:i/>
          <w:sz w:val="24"/>
          <w:szCs w:val="24"/>
        </w:rPr>
        <w:t xml:space="preserve">, </w:t>
      </w:r>
      <w:r w:rsidRPr="00E9070F">
        <w:rPr>
          <w:rFonts w:cs="JansonTextLTStd-Roman"/>
          <w:sz w:val="24"/>
          <w:szCs w:val="24"/>
        </w:rPr>
        <w:t xml:space="preserve">including </w:t>
      </w:r>
      <w:r w:rsidR="00B34694" w:rsidRPr="00E9070F">
        <w:rPr>
          <w:rFonts w:cs="JansonTextLTStd-Roman"/>
          <w:sz w:val="24"/>
          <w:szCs w:val="24"/>
        </w:rPr>
        <w:t xml:space="preserve">a focus on the quality of </w:t>
      </w:r>
      <w:r w:rsidR="0095515C">
        <w:rPr>
          <w:rFonts w:cs="JansonTextLTStd-Roman"/>
          <w:sz w:val="24"/>
          <w:szCs w:val="24"/>
        </w:rPr>
        <w:t xml:space="preserve">early experiences in </w:t>
      </w:r>
      <w:r w:rsidRPr="00E9070F">
        <w:rPr>
          <w:rFonts w:cs="JansonTextLTStd-Roman"/>
          <w:sz w:val="24"/>
          <w:szCs w:val="24"/>
        </w:rPr>
        <w:t>licensed and unlicensed family-based child care, center-based child care, preschool and Head Start</w:t>
      </w:r>
    </w:p>
    <w:p w:rsidR="00B0355F" w:rsidRPr="00E9070F" w:rsidRDefault="00B0355F" w:rsidP="00B0355F">
      <w:pPr>
        <w:pStyle w:val="ListParagraph"/>
        <w:rPr>
          <w:rFonts w:cs="JansonTextLTStd-Roman"/>
          <w:sz w:val="24"/>
          <w:szCs w:val="24"/>
          <w:highlight w:val="yellow"/>
        </w:rPr>
      </w:pPr>
    </w:p>
    <w:p w:rsidR="00B0355F" w:rsidRPr="00E9070F" w:rsidRDefault="00B0355F" w:rsidP="00622505">
      <w:pPr>
        <w:pStyle w:val="ListParagraph"/>
        <w:numPr>
          <w:ilvl w:val="0"/>
          <w:numId w:val="15"/>
        </w:numPr>
        <w:autoSpaceDE w:val="0"/>
        <w:autoSpaceDN w:val="0"/>
        <w:adjustRightInd w:val="0"/>
        <w:spacing w:after="0" w:line="240" w:lineRule="auto"/>
        <w:rPr>
          <w:rFonts w:cs="JansonTextLTStd-Roman"/>
          <w:sz w:val="24"/>
          <w:szCs w:val="24"/>
        </w:rPr>
      </w:pPr>
      <w:r w:rsidRPr="00E9070F">
        <w:rPr>
          <w:rFonts w:cs="JansonTextLTStd-Roman"/>
          <w:b/>
          <w:i/>
          <w:sz w:val="24"/>
          <w:szCs w:val="24"/>
        </w:rPr>
        <w:t>Early intervention</w:t>
      </w:r>
      <w:r w:rsidRPr="00E9070F">
        <w:rPr>
          <w:rFonts w:cs="JansonTextLTStd-Roman"/>
          <w:sz w:val="24"/>
          <w:szCs w:val="24"/>
        </w:rPr>
        <w:t xml:space="preserve">, including Early Head Start, Early Intervention and other </w:t>
      </w:r>
      <w:r w:rsidR="005900D7">
        <w:rPr>
          <w:rFonts w:cs="JansonTextLTStd-Roman"/>
          <w:sz w:val="24"/>
          <w:szCs w:val="24"/>
        </w:rPr>
        <w:t>birth</w:t>
      </w:r>
      <w:del w:id="63" w:author="Terri" w:date="2012-06-18T14:55:00Z">
        <w:r w:rsidRPr="00E9070F" w:rsidDel="008A2EC7">
          <w:rPr>
            <w:rFonts w:cs="JansonTextLTStd-Roman"/>
            <w:sz w:val="24"/>
            <w:szCs w:val="24"/>
          </w:rPr>
          <w:delText>-</w:delText>
        </w:r>
      </w:del>
      <w:ins w:id="64" w:author="Terri" w:date="2012-06-18T14:55:00Z">
        <w:r w:rsidR="008A2EC7">
          <w:rPr>
            <w:rFonts w:cs="JansonTextLTStd-Roman"/>
            <w:sz w:val="24"/>
            <w:szCs w:val="24"/>
          </w:rPr>
          <w:t xml:space="preserve"> to </w:t>
        </w:r>
      </w:ins>
      <w:r w:rsidR="005900D7">
        <w:rPr>
          <w:rFonts w:cs="JansonTextLTStd-Roman"/>
          <w:sz w:val="24"/>
          <w:szCs w:val="24"/>
        </w:rPr>
        <w:t xml:space="preserve">age </w:t>
      </w:r>
      <w:del w:id="65" w:author="Terri" w:date="2012-06-15T21:33:00Z">
        <w:r w:rsidRPr="00E9070F" w:rsidDel="00EE41B8">
          <w:rPr>
            <w:rFonts w:cs="JansonTextLTStd-Roman"/>
            <w:sz w:val="24"/>
            <w:szCs w:val="24"/>
          </w:rPr>
          <w:delText xml:space="preserve">3 </w:delText>
        </w:r>
      </w:del>
      <w:ins w:id="66" w:author="Terri" w:date="2012-06-15T21:33:00Z">
        <w:r w:rsidR="00EE41B8">
          <w:rPr>
            <w:rFonts w:cs="JansonTextLTStd-Roman"/>
            <w:sz w:val="24"/>
            <w:szCs w:val="24"/>
          </w:rPr>
          <w:t>three</w:t>
        </w:r>
        <w:r w:rsidR="00EE41B8" w:rsidRPr="00E9070F">
          <w:rPr>
            <w:rFonts w:cs="JansonTextLTStd-Roman"/>
            <w:sz w:val="24"/>
            <w:szCs w:val="24"/>
          </w:rPr>
          <w:t xml:space="preserve"> </w:t>
        </w:r>
      </w:ins>
      <w:r w:rsidRPr="00E9070F">
        <w:rPr>
          <w:rFonts w:cs="JansonTextLTStd-Roman"/>
          <w:sz w:val="24"/>
          <w:szCs w:val="24"/>
        </w:rPr>
        <w:t>programs and preschool special education</w:t>
      </w:r>
      <w:r w:rsidR="0095515C">
        <w:rPr>
          <w:rFonts w:cs="JansonTextLTStd-Roman"/>
          <w:sz w:val="24"/>
          <w:szCs w:val="24"/>
        </w:rPr>
        <w:t>.</w:t>
      </w:r>
    </w:p>
    <w:p w:rsidR="00B079C2" w:rsidRDefault="00B079C2">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tbl>
      <w:tblPr>
        <w:tblStyle w:val="TableGrid"/>
        <w:tblW w:w="0" w:type="auto"/>
        <w:tblLook w:val="04A0" w:firstRow="1" w:lastRow="0" w:firstColumn="1" w:lastColumn="0" w:noHBand="0" w:noVBand="1"/>
      </w:tblPr>
      <w:tblGrid>
        <w:gridCol w:w="9576"/>
      </w:tblGrid>
      <w:tr w:rsidR="00ED6BBD" w:rsidRPr="00ED6BBD" w:rsidTr="00ED6BBD">
        <w:tc>
          <w:tcPr>
            <w:tcW w:w="9576" w:type="dxa"/>
          </w:tcPr>
          <w:p w:rsidR="00ED6BBD" w:rsidRPr="00ED6BBD" w:rsidRDefault="004C1109" w:rsidP="00ED6BBD">
            <w:pPr>
              <w:rPr>
                <w:rFonts w:asciiTheme="minorHAnsi" w:hAnsiTheme="minorHAnsi" w:cstheme="minorHAnsi"/>
                <w:b/>
                <w:sz w:val="24"/>
                <w:szCs w:val="24"/>
              </w:rPr>
            </w:pPr>
            <w:r>
              <w:rPr>
                <w:rFonts w:asciiTheme="minorHAnsi" w:hAnsiTheme="minorHAnsi" w:cstheme="minorHAnsi"/>
                <w:b/>
                <w:sz w:val="24"/>
                <w:szCs w:val="24"/>
              </w:rPr>
              <w:t>Strategic Plan Sections</w:t>
            </w:r>
          </w:p>
        </w:tc>
      </w:tr>
    </w:tbl>
    <w:p w:rsidR="00B227A6" w:rsidRPr="00B227A6" w:rsidRDefault="00B227A6" w:rsidP="00571B64">
      <w:pPr>
        <w:rPr>
          <w:rFonts w:asciiTheme="minorHAnsi" w:hAnsiTheme="minorHAnsi" w:cstheme="minorHAnsi"/>
          <w:b/>
          <w:sz w:val="24"/>
          <w:szCs w:val="24"/>
        </w:rPr>
      </w:pPr>
    </w:p>
    <w:p w:rsidR="007632C9" w:rsidRDefault="008F4841" w:rsidP="00E9070F">
      <w:pPr>
        <w:rPr>
          <w:rFonts w:asciiTheme="minorHAnsi" w:hAnsiTheme="minorHAnsi"/>
          <w:sz w:val="24"/>
          <w:szCs w:val="24"/>
        </w:rPr>
      </w:pPr>
      <w:r>
        <w:rPr>
          <w:rFonts w:asciiTheme="minorHAnsi" w:hAnsiTheme="minorHAnsi" w:cstheme="minorHAnsi"/>
          <w:sz w:val="24"/>
          <w:szCs w:val="24"/>
        </w:rPr>
        <w:t xml:space="preserve">The work of the Council is conducted by its many committee members (see </w:t>
      </w:r>
      <w:r w:rsidR="00944DBC">
        <w:rPr>
          <w:rFonts w:asciiTheme="minorHAnsi" w:hAnsiTheme="minorHAnsi" w:cstheme="minorHAnsi"/>
          <w:sz w:val="24"/>
          <w:szCs w:val="24"/>
        </w:rPr>
        <w:t xml:space="preserve">Appendix </w:t>
      </w:r>
      <w:r w:rsidR="00944DBC" w:rsidRPr="00944DBC">
        <w:rPr>
          <w:rFonts w:asciiTheme="minorHAnsi" w:hAnsiTheme="minorHAnsi" w:cstheme="minorHAnsi"/>
          <w:sz w:val="24"/>
          <w:szCs w:val="24"/>
        </w:rPr>
        <w:t xml:space="preserve">B </w:t>
      </w:r>
      <w:r w:rsidRPr="00944DBC">
        <w:rPr>
          <w:rFonts w:asciiTheme="minorHAnsi" w:hAnsiTheme="minorHAnsi" w:cstheme="minorHAnsi"/>
          <w:sz w:val="24"/>
          <w:szCs w:val="24"/>
        </w:rPr>
        <w:t>for</w:t>
      </w:r>
      <w:r>
        <w:rPr>
          <w:rFonts w:asciiTheme="minorHAnsi" w:hAnsiTheme="minorHAnsi" w:cstheme="minorHAnsi"/>
          <w:sz w:val="24"/>
          <w:szCs w:val="24"/>
        </w:rPr>
        <w:t xml:space="preserve"> a list). </w:t>
      </w:r>
      <w:r w:rsidR="00B34694">
        <w:rPr>
          <w:rFonts w:asciiTheme="minorHAnsi" w:hAnsiTheme="minorHAnsi" w:cstheme="minorHAnsi"/>
          <w:sz w:val="24"/>
          <w:szCs w:val="24"/>
        </w:rPr>
        <w:t>In the sections that follow, e</w:t>
      </w:r>
      <w:r w:rsidR="00E4456C" w:rsidRPr="007632C9">
        <w:rPr>
          <w:rFonts w:asciiTheme="minorHAnsi" w:hAnsiTheme="minorHAnsi" w:cstheme="minorHAnsi"/>
          <w:sz w:val="24"/>
          <w:szCs w:val="24"/>
        </w:rPr>
        <w:t xml:space="preserve">ach committee </w:t>
      </w:r>
      <w:r w:rsidR="0095515C">
        <w:rPr>
          <w:rFonts w:asciiTheme="minorHAnsi" w:hAnsiTheme="minorHAnsi" w:cstheme="minorHAnsi"/>
          <w:sz w:val="24"/>
          <w:szCs w:val="24"/>
        </w:rPr>
        <w:t xml:space="preserve">provides recommendations, and </w:t>
      </w:r>
      <w:r w:rsidR="00B34694">
        <w:rPr>
          <w:rFonts w:asciiTheme="minorHAnsi" w:hAnsiTheme="minorHAnsi" w:cstheme="minorHAnsi"/>
          <w:sz w:val="24"/>
          <w:szCs w:val="24"/>
        </w:rPr>
        <w:t>describes the</w:t>
      </w:r>
      <w:r w:rsidR="00E4456C" w:rsidRPr="007632C9">
        <w:rPr>
          <w:rFonts w:asciiTheme="minorHAnsi" w:hAnsiTheme="minorHAnsi" w:cstheme="minorHAnsi"/>
          <w:sz w:val="24"/>
          <w:szCs w:val="24"/>
        </w:rPr>
        <w:t xml:space="preserve"> </w:t>
      </w:r>
      <w:r w:rsidR="0095515C">
        <w:rPr>
          <w:rFonts w:asciiTheme="minorHAnsi" w:hAnsiTheme="minorHAnsi" w:cstheme="minorHAnsi"/>
          <w:sz w:val="24"/>
          <w:szCs w:val="24"/>
        </w:rPr>
        <w:t>progress of their work</w:t>
      </w:r>
      <w:r w:rsidR="00046E74" w:rsidRPr="007632C9">
        <w:rPr>
          <w:rFonts w:asciiTheme="minorHAnsi" w:hAnsiTheme="minorHAnsi" w:cstheme="minorHAnsi"/>
          <w:sz w:val="24"/>
          <w:szCs w:val="24"/>
        </w:rPr>
        <w:t xml:space="preserve">, </w:t>
      </w:r>
      <w:r w:rsidR="00B227A6">
        <w:rPr>
          <w:rFonts w:asciiTheme="minorHAnsi" w:hAnsiTheme="minorHAnsi" w:cstheme="minorHAnsi"/>
          <w:sz w:val="24"/>
          <w:szCs w:val="24"/>
        </w:rPr>
        <w:t>including the</w:t>
      </w:r>
      <w:r w:rsidR="00046E74" w:rsidRPr="007632C9">
        <w:rPr>
          <w:rFonts w:asciiTheme="minorHAnsi" w:hAnsiTheme="minorHAnsi" w:cstheme="minorHAnsi"/>
          <w:sz w:val="24"/>
          <w:szCs w:val="24"/>
        </w:rPr>
        <w:t xml:space="preserve"> </w:t>
      </w:r>
      <w:r w:rsidR="00B227A6">
        <w:rPr>
          <w:rFonts w:asciiTheme="minorHAnsi" w:hAnsiTheme="minorHAnsi" w:cstheme="minorHAnsi"/>
          <w:sz w:val="24"/>
          <w:szCs w:val="24"/>
        </w:rPr>
        <w:t>current status</w:t>
      </w:r>
      <w:r w:rsidR="00AF5277" w:rsidRPr="007632C9">
        <w:rPr>
          <w:rFonts w:asciiTheme="minorHAnsi" w:hAnsiTheme="minorHAnsi" w:cstheme="minorHAnsi"/>
          <w:sz w:val="24"/>
          <w:szCs w:val="24"/>
        </w:rPr>
        <w:t xml:space="preserve"> </w:t>
      </w:r>
      <w:r w:rsidR="00046E74" w:rsidRPr="007632C9">
        <w:rPr>
          <w:rFonts w:asciiTheme="minorHAnsi" w:hAnsiTheme="minorHAnsi" w:cstheme="minorHAnsi"/>
          <w:sz w:val="24"/>
          <w:szCs w:val="24"/>
        </w:rPr>
        <w:t>and next steps</w:t>
      </w:r>
      <w:r w:rsidR="00B227A6">
        <w:rPr>
          <w:rFonts w:asciiTheme="minorHAnsi" w:hAnsiTheme="minorHAnsi" w:cstheme="minorHAnsi"/>
          <w:sz w:val="24"/>
          <w:szCs w:val="24"/>
        </w:rPr>
        <w:t xml:space="preserve"> for each</w:t>
      </w:r>
      <w:r w:rsidR="00046E74" w:rsidRPr="007632C9">
        <w:rPr>
          <w:rFonts w:asciiTheme="minorHAnsi" w:hAnsiTheme="minorHAnsi" w:cstheme="minorHAnsi"/>
          <w:sz w:val="24"/>
          <w:szCs w:val="24"/>
        </w:rPr>
        <w:t xml:space="preserve">.  </w:t>
      </w:r>
      <w:r w:rsidR="00821AC1" w:rsidRPr="007632C9">
        <w:rPr>
          <w:rFonts w:asciiTheme="minorHAnsi" w:hAnsiTheme="minorHAnsi" w:cstheme="minorHAnsi"/>
          <w:sz w:val="24"/>
          <w:szCs w:val="24"/>
        </w:rPr>
        <w:t>The initiatives</w:t>
      </w:r>
      <w:r w:rsidR="0059058D" w:rsidRPr="007632C9">
        <w:rPr>
          <w:rFonts w:asciiTheme="minorHAnsi" w:hAnsiTheme="minorHAnsi" w:cstheme="minorHAnsi"/>
          <w:sz w:val="24"/>
          <w:szCs w:val="24"/>
        </w:rPr>
        <w:t xml:space="preserve"> </w:t>
      </w:r>
      <w:r w:rsidR="00C46B94" w:rsidRPr="007632C9">
        <w:rPr>
          <w:rFonts w:asciiTheme="minorHAnsi" w:hAnsiTheme="minorHAnsi" w:cstheme="minorHAnsi"/>
          <w:sz w:val="24"/>
          <w:szCs w:val="24"/>
        </w:rPr>
        <w:t xml:space="preserve">align with the Council’s </w:t>
      </w:r>
      <w:r w:rsidR="00E9070F">
        <w:rPr>
          <w:rFonts w:asciiTheme="minorHAnsi" w:hAnsiTheme="minorHAnsi" w:cstheme="minorHAnsi"/>
          <w:sz w:val="24"/>
          <w:szCs w:val="24"/>
        </w:rPr>
        <w:t xml:space="preserve">goals </w:t>
      </w:r>
      <w:r w:rsidR="0059058D" w:rsidRPr="007632C9">
        <w:rPr>
          <w:rFonts w:asciiTheme="minorHAnsi" w:hAnsiTheme="minorHAnsi" w:cstheme="minorHAnsi"/>
          <w:sz w:val="24"/>
          <w:szCs w:val="24"/>
        </w:rPr>
        <w:t>to</w:t>
      </w:r>
      <w:r w:rsidR="00E9070F">
        <w:rPr>
          <w:rFonts w:asciiTheme="minorHAnsi" w:hAnsiTheme="minorHAnsi" w:cstheme="minorHAnsi"/>
          <w:sz w:val="24"/>
          <w:szCs w:val="24"/>
        </w:rPr>
        <w:t xml:space="preserve"> </w:t>
      </w:r>
      <w:r w:rsidR="007632C9" w:rsidRPr="007632C9">
        <w:rPr>
          <w:rFonts w:asciiTheme="minorHAnsi" w:hAnsiTheme="minorHAnsi" w:cstheme="minorHAnsi"/>
          <w:sz w:val="24"/>
          <w:szCs w:val="24"/>
        </w:rPr>
        <w:t>address workforce</w:t>
      </w:r>
      <w:r w:rsidR="00E967BE" w:rsidRPr="007632C9">
        <w:rPr>
          <w:rFonts w:asciiTheme="minorHAnsi" w:hAnsiTheme="minorHAnsi" w:cstheme="minorHAnsi"/>
          <w:sz w:val="24"/>
          <w:szCs w:val="24"/>
        </w:rPr>
        <w:t xml:space="preserve"> development</w:t>
      </w:r>
      <w:r w:rsidR="00C46B94" w:rsidRPr="007632C9">
        <w:rPr>
          <w:rFonts w:asciiTheme="minorHAnsi" w:hAnsiTheme="minorHAnsi" w:cstheme="minorHAnsi"/>
          <w:sz w:val="24"/>
          <w:szCs w:val="24"/>
        </w:rPr>
        <w:t>, early</w:t>
      </w:r>
      <w:r w:rsidR="00E967BE" w:rsidRPr="007632C9">
        <w:rPr>
          <w:rFonts w:asciiTheme="minorHAnsi" w:hAnsiTheme="minorHAnsi" w:cstheme="minorHAnsi"/>
          <w:sz w:val="24"/>
          <w:szCs w:val="24"/>
        </w:rPr>
        <w:t xml:space="preserve"> learning </w:t>
      </w:r>
      <w:r w:rsidR="007632C9" w:rsidRPr="007632C9">
        <w:rPr>
          <w:rFonts w:asciiTheme="minorHAnsi" w:hAnsiTheme="minorHAnsi" w:cstheme="minorHAnsi"/>
          <w:sz w:val="24"/>
          <w:szCs w:val="24"/>
        </w:rPr>
        <w:t xml:space="preserve">and program </w:t>
      </w:r>
      <w:r w:rsidR="00E967BE" w:rsidRPr="007632C9">
        <w:rPr>
          <w:rFonts w:asciiTheme="minorHAnsi" w:hAnsiTheme="minorHAnsi" w:cstheme="minorHAnsi"/>
          <w:sz w:val="24"/>
          <w:szCs w:val="24"/>
        </w:rPr>
        <w:t xml:space="preserve">standards, targeted </w:t>
      </w:r>
      <w:r w:rsidR="00821AC1" w:rsidRPr="007632C9">
        <w:rPr>
          <w:rFonts w:asciiTheme="minorHAnsi" w:hAnsiTheme="minorHAnsi" w:cstheme="minorHAnsi"/>
          <w:sz w:val="24"/>
          <w:szCs w:val="24"/>
        </w:rPr>
        <w:t xml:space="preserve">population </w:t>
      </w:r>
      <w:r w:rsidR="00E967BE" w:rsidRPr="007632C9">
        <w:rPr>
          <w:rFonts w:asciiTheme="minorHAnsi" w:hAnsiTheme="minorHAnsi" w:cstheme="minorHAnsi"/>
          <w:sz w:val="24"/>
          <w:szCs w:val="24"/>
        </w:rPr>
        <w:t>outreach</w:t>
      </w:r>
      <w:r w:rsidR="00F61057">
        <w:rPr>
          <w:rFonts w:asciiTheme="minorHAnsi" w:hAnsiTheme="minorHAnsi" w:cstheme="minorHAnsi"/>
          <w:sz w:val="24"/>
          <w:szCs w:val="24"/>
        </w:rPr>
        <w:t>/communications, coordinated data system development, program quality improvement</w:t>
      </w:r>
      <w:r w:rsidR="0095515C">
        <w:rPr>
          <w:rFonts w:asciiTheme="minorHAnsi" w:hAnsiTheme="minorHAnsi" w:cstheme="minorHAnsi"/>
          <w:sz w:val="24"/>
          <w:szCs w:val="24"/>
        </w:rPr>
        <w:t xml:space="preserve"> through implementation of a Quality Rating and Improvement System</w:t>
      </w:r>
      <w:r w:rsidR="00F61057">
        <w:rPr>
          <w:rFonts w:asciiTheme="minorHAnsi" w:hAnsiTheme="minorHAnsi" w:cstheme="minorHAnsi"/>
          <w:sz w:val="24"/>
          <w:szCs w:val="24"/>
        </w:rPr>
        <w:t xml:space="preserve">, and early childhood mental health.  </w:t>
      </w:r>
      <w:r w:rsidR="00DC773D" w:rsidRPr="00DC773D">
        <w:rPr>
          <w:rFonts w:asciiTheme="minorHAnsi" w:hAnsiTheme="minorHAnsi"/>
          <w:sz w:val="24"/>
          <w:szCs w:val="24"/>
        </w:rPr>
        <w:t xml:space="preserve">Recommendations </w:t>
      </w:r>
      <w:r w:rsidR="000814A6">
        <w:rPr>
          <w:rFonts w:asciiTheme="minorHAnsi" w:hAnsiTheme="minorHAnsi"/>
          <w:sz w:val="24"/>
          <w:szCs w:val="24"/>
        </w:rPr>
        <w:t>for</w:t>
      </w:r>
      <w:r w:rsidR="00DC773D" w:rsidRPr="00DC773D">
        <w:rPr>
          <w:rFonts w:asciiTheme="minorHAnsi" w:hAnsiTheme="minorHAnsi"/>
          <w:sz w:val="24"/>
          <w:szCs w:val="24"/>
        </w:rPr>
        <w:t xml:space="preserve"> the remaining grant period and a plan</w:t>
      </w:r>
      <w:r w:rsidR="00B34694">
        <w:rPr>
          <w:rFonts w:asciiTheme="minorHAnsi" w:hAnsiTheme="minorHAnsi"/>
          <w:sz w:val="24"/>
          <w:szCs w:val="24"/>
        </w:rPr>
        <w:t xml:space="preserve"> for implementation beyond the grant period are included, and are </w:t>
      </w:r>
      <w:r w:rsidR="00B227A6">
        <w:rPr>
          <w:rFonts w:asciiTheme="minorHAnsi" w:hAnsiTheme="minorHAnsi"/>
          <w:sz w:val="24"/>
          <w:szCs w:val="24"/>
        </w:rPr>
        <w:t>currently under consideration</w:t>
      </w:r>
      <w:r w:rsidR="00B34694">
        <w:rPr>
          <w:rFonts w:asciiTheme="minorHAnsi" w:hAnsiTheme="minorHAnsi"/>
          <w:sz w:val="24"/>
          <w:szCs w:val="24"/>
        </w:rPr>
        <w:t xml:space="preserve"> by the Early Learning Commission. The following sections are included:</w:t>
      </w:r>
    </w:p>
    <w:p w:rsidR="00B34694" w:rsidRDefault="00B34694" w:rsidP="007632C9">
      <w:pPr>
        <w:jc w:val="both"/>
        <w:rPr>
          <w:rFonts w:asciiTheme="minorHAnsi" w:hAnsiTheme="minorHAnsi"/>
          <w:sz w:val="24"/>
          <w:szCs w:val="24"/>
        </w:rPr>
      </w:pPr>
    </w:p>
    <w:p w:rsidR="00B34694" w:rsidRPr="00B34694" w:rsidRDefault="00B34694" w:rsidP="006D0C70">
      <w:pPr>
        <w:numPr>
          <w:ilvl w:val="0"/>
          <w:numId w:val="16"/>
        </w:numPr>
        <w:jc w:val="both"/>
        <w:rPr>
          <w:rFonts w:asciiTheme="minorHAnsi" w:hAnsiTheme="minorHAnsi"/>
          <w:sz w:val="24"/>
          <w:szCs w:val="24"/>
        </w:rPr>
      </w:pPr>
      <w:r w:rsidRPr="00B34694">
        <w:rPr>
          <w:rFonts w:asciiTheme="minorHAnsi" w:hAnsiTheme="minorHAnsi"/>
          <w:sz w:val="24"/>
          <w:szCs w:val="24"/>
        </w:rPr>
        <w:t>Section 1: Program Improvement (Grow NJ)</w:t>
      </w:r>
    </w:p>
    <w:p w:rsidR="00B34694" w:rsidRPr="00B34694" w:rsidRDefault="00B34694" w:rsidP="006D0C70">
      <w:pPr>
        <w:numPr>
          <w:ilvl w:val="0"/>
          <w:numId w:val="16"/>
        </w:numPr>
        <w:jc w:val="both"/>
        <w:rPr>
          <w:rFonts w:asciiTheme="minorHAnsi" w:hAnsiTheme="minorHAnsi"/>
          <w:sz w:val="24"/>
          <w:szCs w:val="24"/>
        </w:rPr>
      </w:pPr>
      <w:r w:rsidRPr="00B34694">
        <w:rPr>
          <w:rFonts w:asciiTheme="minorHAnsi" w:hAnsiTheme="minorHAnsi"/>
          <w:sz w:val="24"/>
          <w:szCs w:val="24"/>
        </w:rPr>
        <w:t>Section 2: Coordinated Data Systems</w:t>
      </w:r>
    </w:p>
    <w:p w:rsidR="00B34694" w:rsidRPr="00B34694" w:rsidRDefault="00B34694" w:rsidP="006D0C70">
      <w:pPr>
        <w:numPr>
          <w:ilvl w:val="0"/>
          <w:numId w:val="16"/>
        </w:numPr>
        <w:jc w:val="both"/>
        <w:rPr>
          <w:rFonts w:asciiTheme="minorHAnsi" w:hAnsiTheme="minorHAnsi"/>
          <w:sz w:val="24"/>
          <w:szCs w:val="24"/>
        </w:rPr>
      </w:pPr>
      <w:r w:rsidRPr="00B34694">
        <w:rPr>
          <w:rFonts w:asciiTheme="minorHAnsi" w:hAnsiTheme="minorHAnsi"/>
          <w:sz w:val="24"/>
          <w:szCs w:val="24"/>
        </w:rPr>
        <w:t>Section 3: Learning and Development Standards</w:t>
      </w:r>
    </w:p>
    <w:p w:rsidR="00B34694" w:rsidRPr="00B34694" w:rsidRDefault="00B34694" w:rsidP="006D0C70">
      <w:pPr>
        <w:numPr>
          <w:ilvl w:val="0"/>
          <w:numId w:val="16"/>
        </w:numPr>
        <w:jc w:val="both"/>
        <w:rPr>
          <w:rFonts w:asciiTheme="minorHAnsi" w:hAnsiTheme="minorHAnsi"/>
          <w:sz w:val="24"/>
          <w:szCs w:val="24"/>
        </w:rPr>
      </w:pPr>
      <w:r w:rsidRPr="00B34694">
        <w:rPr>
          <w:rFonts w:asciiTheme="minorHAnsi" w:hAnsiTheme="minorHAnsi"/>
          <w:sz w:val="24"/>
          <w:szCs w:val="24"/>
        </w:rPr>
        <w:t>Section 4: Workforce Preparation</w:t>
      </w:r>
    </w:p>
    <w:p w:rsidR="00B34694" w:rsidRPr="00B34694" w:rsidRDefault="00B34694" w:rsidP="006D0C70">
      <w:pPr>
        <w:numPr>
          <w:ilvl w:val="0"/>
          <w:numId w:val="16"/>
        </w:numPr>
        <w:jc w:val="both"/>
        <w:rPr>
          <w:rFonts w:asciiTheme="minorHAnsi" w:hAnsiTheme="minorHAnsi"/>
          <w:sz w:val="24"/>
          <w:szCs w:val="24"/>
        </w:rPr>
      </w:pPr>
      <w:r w:rsidRPr="00B34694">
        <w:rPr>
          <w:rFonts w:asciiTheme="minorHAnsi" w:hAnsiTheme="minorHAnsi"/>
          <w:sz w:val="24"/>
          <w:szCs w:val="24"/>
        </w:rPr>
        <w:t>Section 5: Improved Family Outreach</w:t>
      </w:r>
    </w:p>
    <w:p w:rsidR="00B34694" w:rsidRPr="00B34694" w:rsidRDefault="00B34694" w:rsidP="006D0C70">
      <w:pPr>
        <w:numPr>
          <w:ilvl w:val="0"/>
          <w:numId w:val="16"/>
        </w:numPr>
        <w:jc w:val="both"/>
        <w:rPr>
          <w:rFonts w:asciiTheme="minorHAnsi" w:hAnsiTheme="minorHAnsi"/>
          <w:sz w:val="24"/>
          <w:szCs w:val="24"/>
        </w:rPr>
      </w:pPr>
      <w:r w:rsidRPr="00B34694">
        <w:rPr>
          <w:rFonts w:asciiTheme="minorHAnsi" w:hAnsiTheme="minorHAnsi"/>
          <w:sz w:val="24"/>
          <w:szCs w:val="24"/>
        </w:rPr>
        <w:t>Section 6: Infancy and Early Childhood Mental Health</w:t>
      </w:r>
    </w:p>
    <w:p w:rsidR="00B34694" w:rsidRPr="007632C9" w:rsidRDefault="00B34694" w:rsidP="007632C9">
      <w:pPr>
        <w:jc w:val="both"/>
        <w:rPr>
          <w:rFonts w:asciiTheme="minorHAnsi" w:hAnsiTheme="minorHAnsi"/>
          <w:sz w:val="24"/>
          <w:szCs w:val="24"/>
        </w:rPr>
      </w:pPr>
    </w:p>
    <w:p w:rsidR="0059058D" w:rsidRPr="00571B64" w:rsidRDefault="0059058D" w:rsidP="00571B64">
      <w:pPr>
        <w:rPr>
          <w:rFonts w:asciiTheme="minorHAnsi" w:hAnsiTheme="minorHAnsi" w:cstheme="minorHAnsi"/>
          <w:sz w:val="28"/>
          <w:szCs w:val="24"/>
          <w:u w:val="single"/>
        </w:rPr>
      </w:pPr>
    </w:p>
    <w:p w:rsidR="00F42BCF" w:rsidRDefault="00D66742">
      <w:pPr>
        <w:spacing w:after="200" w:line="276"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tbl>
      <w:tblPr>
        <w:tblStyle w:val="TableGrid"/>
        <w:tblW w:w="0" w:type="auto"/>
        <w:tblLook w:val="04A0" w:firstRow="1" w:lastRow="0" w:firstColumn="1" w:lastColumn="0" w:noHBand="0" w:noVBand="1"/>
      </w:tblPr>
      <w:tblGrid>
        <w:gridCol w:w="9576"/>
      </w:tblGrid>
      <w:tr w:rsidR="0031665B" w:rsidRPr="0031665B" w:rsidTr="0031665B">
        <w:tc>
          <w:tcPr>
            <w:tcW w:w="9576" w:type="dxa"/>
          </w:tcPr>
          <w:p w:rsidR="0031665B" w:rsidRPr="0031665B" w:rsidRDefault="0031665B" w:rsidP="005032D0">
            <w:pPr>
              <w:pStyle w:val="NoSpacing"/>
              <w:rPr>
                <w:rFonts w:asciiTheme="minorHAnsi" w:hAnsiTheme="minorHAnsi"/>
                <w:b/>
                <w:sz w:val="24"/>
                <w:szCs w:val="24"/>
              </w:rPr>
            </w:pPr>
            <w:r w:rsidRPr="0031665B">
              <w:rPr>
                <w:rFonts w:asciiTheme="minorHAnsi" w:hAnsiTheme="minorHAnsi"/>
                <w:b/>
                <w:sz w:val="24"/>
                <w:szCs w:val="24"/>
              </w:rPr>
              <w:t>Section 1: Program Improvement</w:t>
            </w:r>
            <w:r w:rsidR="00C17714">
              <w:rPr>
                <w:rFonts w:asciiTheme="minorHAnsi" w:hAnsiTheme="minorHAnsi"/>
                <w:b/>
                <w:sz w:val="24"/>
                <w:szCs w:val="24"/>
              </w:rPr>
              <w:t>/Quality Rating and Improvement System</w:t>
            </w:r>
            <w:r w:rsidRPr="0031665B">
              <w:rPr>
                <w:rFonts w:asciiTheme="minorHAnsi" w:hAnsiTheme="minorHAnsi"/>
                <w:b/>
                <w:sz w:val="24"/>
                <w:szCs w:val="24"/>
              </w:rPr>
              <w:t xml:space="preserve"> (Grow NJ)</w:t>
            </w:r>
          </w:p>
        </w:tc>
      </w:tr>
    </w:tbl>
    <w:p w:rsidR="00F42BCF" w:rsidRPr="00A97E8A" w:rsidRDefault="00F42BCF" w:rsidP="00F42BCF">
      <w:pPr>
        <w:pStyle w:val="NoSpacing"/>
        <w:rPr>
          <w:rFonts w:asciiTheme="minorHAnsi" w:hAnsiTheme="minorHAnsi"/>
          <w:b/>
        </w:rPr>
      </w:pPr>
    </w:p>
    <w:p w:rsidR="00A92679" w:rsidRDefault="00A92679" w:rsidP="00A92679">
      <w:pPr>
        <w:pStyle w:val="NoSpacing"/>
        <w:rPr>
          <w:sz w:val="24"/>
          <w:szCs w:val="24"/>
        </w:rPr>
      </w:pPr>
      <w:r w:rsidRPr="00C17714">
        <w:rPr>
          <w:sz w:val="24"/>
          <w:szCs w:val="24"/>
        </w:rPr>
        <w:t xml:space="preserve">A Quality Rating and Improvement Systems (QRIS) is </w:t>
      </w:r>
      <w:r w:rsidR="00C17714">
        <w:rPr>
          <w:sz w:val="24"/>
          <w:szCs w:val="24"/>
        </w:rPr>
        <w:t xml:space="preserve">a sequential and systematic way to </w:t>
      </w:r>
      <w:r w:rsidRPr="00C17714">
        <w:rPr>
          <w:sz w:val="24"/>
          <w:szCs w:val="24"/>
        </w:rPr>
        <w:t xml:space="preserve">assess, improve and communicate </w:t>
      </w:r>
      <w:r w:rsidR="00C17714">
        <w:rPr>
          <w:sz w:val="24"/>
          <w:szCs w:val="24"/>
        </w:rPr>
        <w:t xml:space="preserve">about </w:t>
      </w:r>
      <w:r w:rsidRPr="00C17714">
        <w:rPr>
          <w:sz w:val="24"/>
          <w:szCs w:val="24"/>
        </w:rPr>
        <w:t xml:space="preserve">the quality of early care and education programs. </w:t>
      </w:r>
      <w:r w:rsidR="00C17714">
        <w:rPr>
          <w:sz w:val="24"/>
          <w:szCs w:val="24"/>
        </w:rPr>
        <w:t xml:space="preserve">Families become informed </w:t>
      </w:r>
      <w:r w:rsidRPr="00C17714">
        <w:rPr>
          <w:sz w:val="24"/>
          <w:szCs w:val="24"/>
        </w:rPr>
        <w:t xml:space="preserve">consumers </w:t>
      </w:r>
      <w:r w:rsidR="00C17714">
        <w:rPr>
          <w:sz w:val="24"/>
          <w:szCs w:val="24"/>
        </w:rPr>
        <w:t>of their children’s early education and care</w:t>
      </w:r>
      <w:r w:rsidR="00FB42EA">
        <w:rPr>
          <w:sz w:val="24"/>
          <w:szCs w:val="24"/>
        </w:rPr>
        <w:t xml:space="preserve"> options</w:t>
      </w:r>
      <w:r w:rsidR="00C17714">
        <w:rPr>
          <w:sz w:val="24"/>
          <w:szCs w:val="24"/>
        </w:rPr>
        <w:t>,</w:t>
      </w:r>
      <w:r w:rsidRPr="00C17714">
        <w:rPr>
          <w:sz w:val="24"/>
          <w:szCs w:val="24"/>
        </w:rPr>
        <w:t xml:space="preserve"> accountability </w:t>
      </w:r>
      <w:r w:rsidR="00C17714">
        <w:rPr>
          <w:sz w:val="24"/>
          <w:szCs w:val="24"/>
        </w:rPr>
        <w:t xml:space="preserve">is enhanced, and </w:t>
      </w:r>
      <w:r w:rsidRPr="00C17714">
        <w:rPr>
          <w:sz w:val="24"/>
          <w:szCs w:val="24"/>
        </w:rPr>
        <w:t xml:space="preserve">providers </w:t>
      </w:r>
      <w:r w:rsidR="00C17714">
        <w:rPr>
          <w:sz w:val="24"/>
          <w:szCs w:val="24"/>
        </w:rPr>
        <w:t xml:space="preserve">have a clear </w:t>
      </w:r>
      <w:r w:rsidRPr="00C17714">
        <w:rPr>
          <w:sz w:val="24"/>
          <w:szCs w:val="24"/>
        </w:rPr>
        <w:t>road</w:t>
      </w:r>
      <w:r w:rsidR="00C17714">
        <w:rPr>
          <w:sz w:val="24"/>
          <w:szCs w:val="24"/>
        </w:rPr>
        <w:t xml:space="preserve">map to quality improvement. Most importantly, a QRIS provides a common set of evidence-based standards that link to optimal learning and development of young </w:t>
      </w:r>
      <w:r w:rsidRPr="00C17714">
        <w:rPr>
          <w:sz w:val="24"/>
          <w:szCs w:val="24"/>
        </w:rPr>
        <w:t>chil</w:t>
      </w:r>
      <w:r w:rsidR="00C17714">
        <w:rPr>
          <w:sz w:val="24"/>
          <w:szCs w:val="24"/>
        </w:rPr>
        <w:t>dren</w:t>
      </w:r>
      <w:r w:rsidRPr="00C17714">
        <w:rPr>
          <w:sz w:val="24"/>
          <w:szCs w:val="24"/>
        </w:rPr>
        <w:t>.</w:t>
      </w:r>
    </w:p>
    <w:p w:rsidR="00C17714" w:rsidRPr="00C17714" w:rsidRDefault="00C17714" w:rsidP="00A92679">
      <w:pPr>
        <w:pStyle w:val="NoSpacing"/>
        <w:rPr>
          <w:sz w:val="24"/>
          <w:szCs w:val="24"/>
        </w:rPr>
      </w:pPr>
    </w:p>
    <w:p w:rsidR="00634846" w:rsidRPr="00C17714" w:rsidRDefault="00C17714" w:rsidP="00F42BCF">
      <w:pPr>
        <w:pStyle w:val="NoSpacing"/>
        <w:rPr>
          <w:sz w:val="24"/>
          <w:szCs w:val="24"/>
        </w:rPr>
      </w:pPr>
      <w:r>
        <w:rPr>
          <w:sz w:val="24"/>
          <w:szCs w:val="24"/>
        </w:rPr>
        <w:t>Overall</w:t>
      </w:r>
      <w:r w:rsidR="003E3A27">
        <w:rPr>
          <w:sz w:val="24"/>
          <w:szCs w:val="24"/>
        </w:rPr>
        <w:t>,</w:t>
      </w:r>
      <w:r w:rsidR="00A92679" w:rsidRPr="00C17714">
        <w:rPr>
          <w:sz w:val="24"/>
          <w:szCs w:val="24"/>
        </w:rPr>
        <w:t xml:space="preserve"> half </w:t>
      </w:r>
      <w:r>
        <w:rPr>
          <w:sz w:val="24"/>
          <w:szCs w:val="24"/>
        </w:rPr>
        <w:t xml:space="preserve">of </w:t>
      </w:r>
      <w:r w:rsidR="00A92679" w:rsidRPr="00C17714">
        <w:rPr>
          <w:sz w:val="24"/>
          <w:szCs w:val="24"/>
        </w:rPr>
        <w:t xml:space="preserve">the states </w:t>
      </w:r>
      <w:r w:rsidR="00FB42EA">
        <w:rPr>
          <w:sz w:val="24"/>
          <w:szCs w:val="24"/>
        </w:rPr>
        <w:t xml:space="preserve">in the nation </w:t>
      </w:r>
      <w:r w:rsidR="00A92679" w:rsidRPr="00C17714">
        <w:rPr>
          <w:sz w:val="24"/>
          <w:szCs w:val="24"/>
        </w:rPr>
        <w:t xml:space="preserve">and the District of Columbia now operate </w:t>
      </w:r>
      <w:r w:rsidR="00944DBC">
        <w:rPr>
          <w:sz w:val="24"/>
          <w:szCs w:val="24"/>
        </w:rPr>
        <w:t xml:space="preserve">a </w:t>
      </w:r>
      <w:r w:rsidR="00A92679" w:rsidRPr="00C17714">
        <w:rPr>
          <w:sz w:val="24"/>
          <w:szCs w:val="24"/>
        </w:rPr>
        <w:t xml:space="preserve">statewide </w:t>
      </w:r>
      <w:r w:rsidR="00944DBC">
        <w:rPr>
          <w:sz w:val="24"/>
          <w:szCs w:val="24"/>
        </w:rPr>
        <w:t>QRIS</w:t>
      </w:r>
      <w:r w:rsidR="00A92679" w:rsidRPr="00C17714">
        <w:rPr>
          <w:sz w:val="24"/>
          <w:szCs w:val="24"/>
        </w:rPr>
        <w:t xml:space="preserve"> and nearly all other state</w:t>
      </w:r>
      <w:r>
        <w:rPr>
          <w:sz w:val="24"/>
          <w:szCs w:val="24"/>
        </w:rPr>
        <w:t xml:space="preserve">s are planning or piloting </w:t>
      </w:r>
      <w:r w:rsidR="003E3A27">
        <w:rPr>
          <w:sz w:val="24"/>
          <w:szCs w:val="24"/>
        </w:rPr>
        <w:t>one</w:t>
      </w:r>
      <w:r w:rsidR="00A92679" w:rsidRPr="00C17714">
        <w:rPr>
          <w:sz w:val="24"/>
          <w:szCs w:val="24"/>
        </w:rPr>
        <w:t xml:space="preserve">. </w:t>
      </w:r>
    </w:p>
    <w:p w:rsidR="00634846" w:rsidRDefault="00634846" w:rsidP="00F42BCF">
      <w:pPr>
        <w:pStyle w:val="NoSpacing"/>
        <w:rPr>
          <w:rFonts w:asciiTheme="minorHAnsi" w:hAnsiTheme="minorHAnsi"/>
          <w:b/>
          <w:sz w:val="24"/>
        </w:rPr>
      </w:pPr>
    </w:p>
    <w:p w:rsidR="006E4F4A" w:rsidRDefault="00F42BCF" w:rsidP="00F42BCF">
      <w:pPr>
        <w:pStyle w:val="NoSpacing"/>
        <w:rPr>
          <w:rFonts w:asciiTheme="minorHAnsi" w:hAnsiTheme="minorHAnsi"/>
          <w:b/>
          <w:sz w:val="24"/>
        </w:rPr>
      </w:pPr>
      <w:r w:rsidRPr="00FA5AC6">
        <w:rPr>
          <w:rFonts w:asciiTheme="minorHAnsi" w:hAnsiTheme="minorHAnsi"/>
          <w:b/>
          <w:sz w:val="24"/>
        </w:rPr>
        <w:t xml:space="preserve">Overall Goal:  </w:t>
      </w:r>
    </w:p>
    <w:p w:rsidR="00F42BCF" w:rsidRPr="00FA5AC6" w:rsidRDefault="00F42BCF" w:rsidP="00F42BCF">
      <w:pPr>
        <w:pStyle w:val="NoSpacing"/>
        <w:rPr>
          <w:rFonts w:asciiTheme="minorHAnsi" w:hAnsiTheme="minorHAnsi"/>
          <w:sz w:val="24"/>
        </w:rPr>
      </w:pPr>
      <w:r w:rsidRPr="00FA5AC6">
        <w:rPr>
          <w:rFonts w:asciiTheme="minorHAnsi" w:hAnsiTheme="minorHAnsi"/>
          <w:sz w:val="24"/>
        </w:rPr>
        <w:t xml:space="preserve">Building upon the development of a QRIS, first initiated by </w:t>
      </w:r>
      <w:ins w:id="67" w:author="Terri" w:date="2012-06-18T17:35:00Z">
        <w:r w:rsidR="00A56D15">
          <w:rPr>
            <w:rFonts w:asciiTheme="minorHAnsi" w:hAnsiTheme="minorHAnsi"/>
            <w:sz w:val="24"/>
          </w:rPr>
          <w:t>the New Jersey BUILD Initiative</w:t>
        </w:r>
      </w:ins>
      <w:del w:id="68" w:author="Terri" w:date="2012-06-18T17:35:00Z">
        <w:r w:rsidRPr="00FA5AC6" w:rsidDel="00A56D15">
          <w:rPr>
            <w:rFonts w:asciiTheme="minorHAnsi" w:hAnsiTheme="minorHAnsi"/>
            <w:sz w:val="24"/>
          </w:rPr>
          <w:delText xml:space="preserve">NJ </w:delText>
        </w:r>
        <w:r w:rsidR="003E3A27" w:rsidDel="00A56D15">
          <w:rPr>
            <w:rFonts w:asciiTheme="minorHAnsi" w:hAnsiTheme="minorHAnsi"/>
            <w:sz w:val="24"/>
          </w:rPr>
          <w:delText>BUILD</w:delText>
        </w:r>
      </w:del>
      <w:r w:rsidRPr="00FA5AC6">
        <w:rPr>
          <w:rFonts w:asciiTheme="minorHAnsi" w:hAnsiTheme="minorHAnsi"/>
          <w:sz w:val="24"/>
        </w:rPr>
        <w:t xml:space="preserve">, and the modifications and plan designed for </w:t>
      </w:r>
      <w:r w:rsidR="003E3A27">
        <w:rPr>
          <w:rFonts w:asciiTheme="minorHAnsi" w:hAnsiTheme="minorHAnsi"/>
          <w:sz w:val="24"/>
        </w:rPr>
        <w:t>a New Jersey QRIS</w:t>
      </w:r>
      <w:r w:rsidRPr="00FA5AC6">
        <w:rPr>
          <w:rFonts w:asciiTheme="minorHAnsi" w:hAnsiTheme="minorHAnsi"/>
          <w:sz w:val="24"/>
        </w:rPr>
        <w:t xml:space="preserve"> in the </w:t>
      </w:r>
      <w:r w:rsidR="00C17714">
        <w:rPr>
          <w:rFonts w:asciiTheme="minorHAnsi" w:hAnsiTheme="minorHAnsi"/>
          <w:sz w:val="24"/>
        </w:rPr>
        <w:t xml:space="preserve">recent </w:t>
      </w:r>
      <w:r w:rsidRPr="00FA5AC6">
        <w:rPr>
          <w:rFonts w:asciiTheme="minorHAnsi" w:hAnsiTheme="minorHAnsi"/>
          <w:sz w:val="24"/>
        </w:rPr>
        <w:t>R</w:t>
      </w:r>
      <w:r w:rsidR="00C17714">
        <w:rPr>
          <w:rFonts w:asciiTheme="minorHAnsi" w:hAnsiTheme="minorHAnsi"/>
          <w:sz w:val="24"/>
        </w:rPr>
        <w:t xml:space="preserve">ace to The </w:t>
      </w:r>
      <w:r w:rsidRPr="00FA5AC6">
        <w:rPr>
          <w:rFonts w:asciiTheme="minorHAnsi" w:hAnsiTheme="minorHAnsi"/>
          <w:sz w:val="24"/>
        </w:rPr>
        <w:t>T</w:t>
      </w:r>
      <w:r w:rsidR="00C17714">
        <w:rPr>
          <w:rFonts w:asciiTheme="minorHAnsi" w:hAnsiTheme="minorHAnsi"/>
          <w:sz w:val="24"/>
        </w:rPr>
        <w:t>op</w:t>
      </w:r>
      <w:r w:rsidRPr="00FA5AC6">
        <w:rPr>
          <w:rFonts w:asciiTheme="minorHAnsi" w:hAnsiTheme="minorHAnsi"/>
          <w:sz w:val="24"/>
        </w:rPr>
        <w:t>-E</w:t>
      </w:r>
      <w:r w:rsidR="00C17714">
        <w:rPr>
          <w:rFonts w:asciiTheme="minorHAnsi" w:hAnsiTheme="minorHAnsi"/>
          <w:sz w:val="24"/>
        </w:rPr>
        <w:t xml:space="preserve">arly </w:t>
      </w:r>
      <w:r w:rsidRPr="00FA5AC6">
        <w:rPr>
          <w:rFonts w:asciiTheme="minorHAnsi" w:hAnsiTheme="minorHAnsi"/>
          <w:sz w:val="24"/>
        </w:rPr>
        <w:t>L</w:t>
      </w:r>
      <w:r w:rsidR="00C17714">
        <w:rPr>
          <w:rFonts w:asciiTheme="minorHAnsi" w:hAnsiTheme="minorHAnsi"/>
          <w:sz w:val="24"/>
        </w:rPr>
        <w:t xml:space="preserve">earning </w:t>
      </w:r>
      <w:r w:rsidRPr="00FA5AC6">
        <w:rPr>
          <w:rFonts w:asciiTheme="minorHAnsi" w:hAnsiTheme="minorHAnsi"/>
          <w:sz w:val="24"/>
        </w:rPr>
        <w:t>C</w:t>
      </w:r>
      <w:r w:rsidR="00C17714">
        <w:rPr>
          <w:rFonts w:asciiTheme="minorHAnsi" w:hAnsiTheme="minorHAnsi"/>
          <w:sz w:val="24"/>
        </w:rPr>
        <w:t>hallenge</w:t>
      </w:r>
      <w:r w:rsidRPr="00FA5AC6">
        <w:rPr>
          <w:rFonts w:asciiTheme="minorHAnsi" w:hAnsiTheme="minorHAnsi"/>
          <w:sz w:val="24"/>
        </w:rPr>
        <w:t xml:space="preserve"> grant application,</w:t>
      </w:r>
      <w:r w:rsidR="00FB42EA">
        <w:rPr>
          <w:rFonts w:asciiTheme="minorHAnsi" w:hAnsiTheme="minorHAnsi"/>
          <w:sz w:val="24"/>
        </w:rPr>
        <w:t xml:space="preserve"> the goal is to ultimately</w:t>
      </w:r>
      <w:r w:rsidRPr="00FA5AC6">
        <w:rPr>
          <w:rFonts w:asciiTheme="minorHAnsi" w:hAnsiTheme="minorHAnsi"/>
          <w:sz w:val="24"/>
        </w:rPr>
        <w:t xml:space="preserve"> implement a statewide quality rating and improvement system for birth to five settings.</w:t>
      </w:r>
    </w:p>
    <w:p w:rsidR="00F42BCF" w:rsidRPr="00FA5AC6" w:rsidRDefault="00F42BCF" w:rsidP="00F42BCF">
      <w:pPr>
        <w:pStyle w:val="NoSpacing"/>
        <w:rPr>
          <w:rFonts w:asciiTheme="minorHAnsi" w:hAnsiTheme="minorHAnsi"/>
          <w:sz w:val="24"/>
        </w:rPr>
      </w:pPr>
    </w:p>
    <w:p w:rsidR="006E4F4A" w:rsidRDefault="00C17714" w:rsidP="00F42BCF">
      <w:pPr>
        <w:pStyle w:val="NoSpacing"/>
        <w:rPr>
          <w:rFonts w:asciiTheme="minorHAnsi" w:hAnsiTheme="minorHAnsi"/>
          <w:b/>
          <w:sz w:val="24"/>
        </w:rPr>
      </w:pPr>
      <w:r>
        <w:rPr>
          <w:rFonts w:asciiTheme="minorHAnsi" w:hAnsiTheme="minorHAnsi"/>
          <w:b/>
          <w:sz w:val="24"/>
        </w:rPr>
        <w:t>Background</w:t>
      </w:r>
      <w:r w:rsidR="00F42BCF" w:rsidRPr="00FA5AC6">
        <w:rPr>
          <w:rFonts w:asciiTheme="minorHAnsi" w:hAnsiTheme="minorHAnsi"/>
          <w:b/>
          <w:sz w:val="24"/>
        </w:rPr>
        <w:t xml:space="preserve">:  </w:t>
      </w:r>
    </w:p>
    <w:p w:rsidR="00F42BCF" w:rsidRPr="00FA5AC6" w:rsidRDefault="00F42BCF" w:rsidP="00F42BCF">
      <w:pPr>
        <w:pStyle w:val="NoSpacing"/>
        <w:rPr>
          <w:rFonts w:asciiTheme="minorHAnsi" w:hAnsiTheme="minorHAnsi"/>
          <w:sz w:val="24"/>
        </w:rPr>
      </w:pPr>
      <w:r w:rsidRPr="00FA5AC6">
        <w:rPr>
          <w:rFonts w:asciiTheme="minorHAnsi" w:hAnsiTheme="minorHAnsi"/>
          <w:sz w:val="24"/>
        </w:rPr>
        <w:t xml:space="preserve">New Jersey’s QRIS, Grow NJ, was first designed by </w:t>
      </w:r>
      <w:r>
        <w:rPr>
          <w:rFonts w:asciiTheme="minorHAnsi" w:hAnsiTheme="minorHAnsi"/>
          <w:sz w:val="24"/>
        </w:rPr>
        <w:t>the New Jersey BUILD Initiative</w:t>
      </w:r>
      <w:r w:rsidRPr="00FA5AC6">
        <w:rPr>
          <w:rFonts w:asciiTheme="minorHAnsi" w:hAnsiTheme="minorHAnsi"/>
          <w:sz w:val="24"/>
        </w:rPr>
        <w:t xml:space="preserve"> which began work in 2005. This group, comprised of a broad </w:t>
      </w:r>
      <w:r w:rsidR="003E3A27">
        <w:rPr>
          <w:rFonts w:asciiTheme="minorHAnsi" w:hAnsiTheme="minorHAnsi"/>
          <w:sz w:val="24"/>
        </w:rPr>
        <w:t>gathering</w:t>
      </w:r>
      <w:r w:rsidR="003E3A27" w:rsidRPr="00FA5AC6">
        <w:rPr>
          <w:rFonts w:asciiTheme="minorHAnsi" w:hAnsiTheme="minorHAnsi"/>
          <w:sz w:val="24"/>
        </w:rPr>
        <w:t xml:space="preserve"> </w:t>
      </w:r>
      <w:r w:rsidRPr="00FA5AC6">
        <w:rPr>
          <w:rFonts w:asciiTheme="minorHAnsi" w:hAnsiTheme="minorHAnsi"/>
          <w:sz w:val="24"/>
        </w:rPr>
        <w:t xml:space="preserve">of public and private early childhood system stakeholders, created a blueprint for early childhood systems development.  Among the goals articulated by the </w:t>
      </w:r>
      <w:r w:rsidR="003E3A27" w:rsidRPr="00FA5AC6">
        <w:rPr>
          <w:rFonts w:asciiTheme="minorHAnsi" w:hAnsiTheme="minorHAnsi"/>
          <w:i/>
          <w:sz w:val="24"/>
        </w:rPr>
        <w:t>B</w:t>
      </w:r>
      <w:r w:rsidR="003E3A27">
        <w:rPr>
          <w:rFonts w:asciiTheme="minorHAnsi" w:hAnsiTheme="minorHAnsi"/>
          <w:i/>
          <w:sz w:val="24"/>
        </w:rPr>
        <w:t>UILD</w:t>
      </w:r>
      <w:r w:rsidR="003E3A27" w:rsidRPr="00FA5AC6">
        <w:rPr>
          <w:rFonts w:asciiTheme="minorHAnsi" w:hAnsiTheme="minorHAnsi"/>
          <w:i/>
          <w:sz w:val="24"/>
        </w:rPr>
        <w:t xml:space="preserve"> </w:t>
      </w:r>
      <w:r w:rsidRPr="00FA5AC6">
        <w:rPr>
          <w:rFonts w:asciiTheme="minorHAnsi" w:hAnsiTheme="minorHAnsi"/>
          <w:i/>
          <w:sz w:val="24"/>
        </w:rPr>
        <w:t>Blueprint</w:t>
      </w:r>
      <w:r w:rsidRPr="00FA5AC6">
        <w:rPr>
          <w:rFonts w:asciiTheme="minorHAnsi" w:hAnsiTheme="minorHAnsi"/>
          <w:sz w:val="24"/>
        </w:rPr>
        <w:t xml:space="preserve"> (</w:t>
      </w:r>
      <w:r w:rsidR="003E3A27" w:rsidRPr="00FA5AC6">
        <w:rPr>
          <w:rFonts w:asciiTheme="minorHAnsi" w:hAnsiTheme="minorHAnsi"/>
          <w:sz w:val="24"/>
        </w:rPr>
        <w:t>B</w:t>
      </w:r>
      <w:r w:rsidR="003E3A27">
        <w:rPr>
          <w:rFonts w:asciiTheme="minorHAnsi" w:hAnsiTheme="minorHAnsi"/>
          <w:sz w:val="24"/>
        </w:rPr>
        <w:t>UILD</w:t>
      </w:r>
      <w:r w:rsidR="003E3A27" w:rsidRPr="00FA5AC6">
        <w:rPr>
          <w:rFonts w:asciiTheme="minorHAnsi" w:hAnsiTheme="minorHAnsi"/>
          <w:sz w:val="24"/>
        </w:rPr>
        <w:t xml:space="preserve"> </w:t>
      </w:r>
      <w:r w:rsidRPr="00FA5AC6">
        <w:rPr>
          <w:rFonts w:asciiTheme="minorHAnsi" w:hAnsiTheme="minorHAnsi"/>
          <w:sz w:val="24"/>
        </w:rPr>
        <w:t xml:space="preserve">Initiative 2006) was to strengthen early learning and development programs by building on the existing </w:t>
      </w:r>
      <w:r w:rsidR="00FB42EA">
        <w:rPr>
          <w:rFonts w:asciiTheme="minorHAnsi" w:hAnsiTheme="minorHAnsi"/>
          <w:sz w:val="24"/>
        </w:rPr>
        <w:t>s</w:t>
      </w:r>
      <w:r w:rsidRPr="00FA5AC6">
        <w:rPr>
          <w:rFonts w:asciiTheme="minorHAnsi" w:hAnsiTheme="minorHAnsi"/>
          <w:sz w:val="24"/>
        </w:rPr>
        <w:t xml:space="preserve">tate </w:t>
      </w:r>
      <w:r w:rsidR="00FB42EA">
        <w:rPr>
          <w:rFonts w:asciiTheme="minorHAnsi" w:hAnsiTheme="minorHAnsi"/>
          <w:sz w:val="24"/>
        </w:rPr>
        <w:t>p</w:t>
      </w:r>
      <w:r w:rsidRPr="00FA5AC6">
        <w:rPr>
          <w:rFonts w:asciiTheme="minorHAnsi" w:hAnsiTheme="minorHAnsi"/>
          <w:sz w:val="24"/>
        </w:rPr>
        <w:t xml:space="preserve">reschool </w:t>
      </w:r>
      <w:r w:rsidR="00FB42EA">
        <w:rPr>
          <w:rFonts w:asciiTheme="minorHAnsi" w:hAnsiTheme="minorHAnsi"/>
          <w:sz w:val="24"/>
        </w:rPr>
        <w:t>p</w:t>
      </w:r>
      <w:r w:rsidRPr="00FA5AC6">
        <w:rPr>
          <w:rFonts w:asciiTheme="minorHAnsi" w:hAnsiTheme="minorHAnsi"/>
          <w:sz w:val="24"/>
        </w:rPr>
        <w:t xml:space="preserve">rogram standards to create a QRIS. </w:t>
      </w:r>
      <w:r>
        <w:rPr>
          <w:rFonts w:asciiTheme="minorHAnsi" w:hAnsiTheme="minorHAnsi"/>
          <w:sz w:val="24"/>
        </w:rPr>
        <w:t xml:space="preserve"> </w:t>
      </w:r>
      <w:r w:rsidRPr="00FA5AC6">
        <w:rPr>
          <w:rFonts w:asciiTheme="minorHAnsi" w:hAnsiTheme="minorHAnsi"/>
          <w:sz w:val="24"/>
        </w:rPr>
        <w:t xml:space="preserve">Through the work of a BUILD subcommittee, a QRIS was developed that incorporated the </w:t>
      </w:r>
      <w:r w:rsidRPr="00FA5AC6">
        <w:rPr>
          <w:rFonts w:asciiTheme="minorHAnsi" w:hAnsiTheme="minorHAnsi"/>
          <w:i/>
          <w:sz w:val="24"/>
        </w:rPr>
        <w:t>Preschool Teaching and Learning Standards</w:t>
      </w:r>
      <w:r w:rsidRPr="00FA5AC6">
        <w:rPr>
          <w:rFonts w:asciiTheme="minorHAnsi" w:hAnsiTheme="minorHAnsi"/>
          <w:sz w:val="24"/>
        </w:rPr>
        <w:t xml:space="preserve"> and </w:t>
      </w:r>
      <w:del w:id="69" w:author="Terri" w:date="2012-06-15T21:34:00Z">
        <w:r w:rsidRPr="00FA5AC6" w:rsidDel="00EE41B8">
          <w:rPr>
            <w:rFonts w:asciiTheme="minorHAnsi" w:hAnsiTheme="minorHAnsi"/>
            <w:i/>
            <w:sz w:val="24"/>
          </w:rPr>
          <w:delText xml:space="preserve">New Jersey </w:delText>
        </w:r>
      </w:del>
      <w:r w:rsidRPr="00FA5AC6">
        <w:rPr>
          <w:rFonts w:asciiTheme="minorHAnsi" w:hAnsiTheme="minorHAnsi"/>
          <w:i/>
          <w:sz w:val="24"/>
        </w:rPr>
        <w:t>Preschool Program Implementation Guidelines</w:t>
      </w:r>
      <w:r w:rsidRPr="00FA5AC6">
        <w:rPr>
          <w:rFonts w:asciiTheme="minorHAnsi" w:hAnsiTheme="minorHAnsi"/>
          <w:sz w:val="24"/>
        </w:rPr>
        <w:t xml:space="preserve"> from the Department of Education, Strengthening Families through Early Care and Education, National Association for the Education of Young Children (NAEYC) accreditation, NAEYC’s Cultural Competence Checklist, Recognition and Response, and Head Start Performance Standards,</w:t>
      </w:r>
      <w:r w:rsidR="00FB42EA">
        <w:rPr>
          <w:rFonts w:asciiTheme="minorHAnsi" w:hAnsiTheme="minorHAnsi"/>
          <w:sz w:val="24"/>
        </w:rPr>
        <w:t xml:space="preserve"> laid out in a tiered system.</w:t>
      </w:r>
    </w:p>
    <w:p w:rsidR="00F42BCF" w:rsidRPr="00FA5AC6" w:rsidRDefault="00F42BCF" w:rsidP="00F42BCF">
      <w:pPr>
        <w:pStyle w:val="NoSpacing"/>
        <w:rPr>
          <w:rFonts w:asciiTheme="minorHAnsi" w:hAnsiTheme="minorHAnsi"/>
          <w:sz w:val="24"/>
        </w:rPr>
      </w:pPr>
    </w:p>
    <w:p w:rsidR="00F42BCF" w:rsidRPr="00FA5AC6" w:rsidRDefault="00F42BCF" w:rsidP="00F42BCF">
      <w:pPr>
        <w:pStyle w:val="NoSpacing"/>
        <w:rPr>
          <w:rFonts w:asciiTheme="minorHAnsi" w:hAnsiTheme="minorHAnsi"/>
          <w:sz w:val="24"/>
        </w:rPr>
      </w:pPr>
      <w:r w:rsidRPr="00FA5AC6">
        <w:rPr>
          <w:rFonts w:asciiTheme="minorHAnsi" w:hAnsiTheme="minorHAnsi"/>
          <w:sz w:val="24"/>
        </w:rPr>
        <w:t>Using private funding, the resulting five-step scale was piloted in six centers in the cities of Trenton and Camden and four centers in the city of Newark (</w:t>
      </w:r>
      <w:r w:rsidRPr="00FA5AC6">
        <w:rPr>
          <w:rFonts w:asciiTheme="minorHAnsi" w:eastAsia="Times New Roman" w:hAnsiTheme="minorHAnsi"/>
          <w:i/>
          <w:sz w:val="24"/>
        </w:rPr>
        <w:t>Build the Future: Creating a Roadmap for Success: The Need for a Quality Rating and Improvement System in New Jersey</w:t>
      </w:r>
      <w:r w:rsidRPr="00FA5AC6">
        <w:rPr>
          <w:rFonts w:asciiTheme="minorHAnsi" w:hAnsiTheme="minorHAnsi"/>
          <w:sz w:val="24"/>
        </w:rPr>
        <w:t>).</w:t>
      </w:r>
    </w:p>
    <w:p w:rsidR="00F42BCF" w:rsidRPr="00FA5AC6" w:rsidRDefault="00F42BCF" w:rsidP="00F42BCF">
      <w:pPr>
        <w:pStyle w:val="NoSpacing"/>
        <w:rPr>
          <w:rFonts w:asciiTheme="minorHAnsi" w:hAnsiTheme="minorHAnsi"/>
          <w:sz w:val="24"/>
        </w:rPr>
      </w:pPr>
    </w:p>
    <w:p w:rsidR="006E4F4A" w:rsidRDefault="00F42BCF" w:rsidP="00F42BCF">
      <w:pPr>
        <w:pStyle w:val="NoSpacing"/>
        <w:rPr>
          <w:rFonts w:asciiTheme="minorHAnsi" w:hAnsiTheme="minorHAnsi"/>
          <w:sz w:val="24"/>
        </w:rPr>
      </w:pPr>
      <w:r w:rsidRPr="00FA5AC6">
        <w:rPr>
          <w:rFonts w:asciiTheme="minorHAnsi" w:hAnsiTheme="minorHAnsi"/>
          <w:b/>
          <w:sz w:val="24"/>
        </w:rPr>
        <w:t>Current Status</w:t>
      </w:r>
      <w:r w:rsidRPr="00FA5AC6">
        <w:rPr>
          <w:rFonts w:asciiTheme="minorHAnsi" w:hAnsiTheme="minorHAnsi"/>
          <w:sz w:val="24"/>
        </w:rPr>
        <w:t xml:space="preserve">: </w:t>
      </w:r>
    </w:p>
    <w:p w:rsidR="00F42BCF" w:rsidRPr="00FA5AC6" w:rsidRDefault="00F42BCF" w:rsidP="00F42BCF">
      <w:pPr>
        <w:pStyle w:val="NoSpacing"/>
        <w:rPr>
          <w:rFonts w:asciiTheme="minorHAnsi" w:hAnsiTheme="minorHAnsi"/>
          <w:sz w:val="24"/>
        </w:rPr>
      </w:pPr>
      <w:r w:rsidRPr="00FA5AC6">
        <w:rPr>
          <w:rFonts w:asciiTheme="minorHAnsi" w:hAnsiTheme="minorHAnsi"/>
          <w:sz w:val="24"/>
        </w:rPr>
        <w:t xml:space="preserve">Building on the results of the initial pilot, the Program Improvement </w:t>
      </w:r>
      <w:r w:rsidR="002C4064">
        <w:rPr>
          <w:rFonts w:asciiTheme="minorHAnsi" w:hAnsiTheme="minorHAnsi"/>
          <w:sz w:val="24"/>
        </w:rPr>
        <w:t>C</w:t>
      </w:r>
      <w:r w:rsidRPr="00FA5AC6">
        <w:rPr>
          <w:rFonts w:asciiTheme="minorHAnsi" w:hAnsiTheme="minorHAnsi"/>
          <w:sz w:val="24"/>
        </w:rPr>
        <w:t xml:space="preserve">ommittee of the Council continued construction of the statewide QRIS by tapping into the Council’s newly created formal relationships with state agencies and critical stakeholders to better integrate common standards of quality. </w:t>
      </w:r>
      <w:r>
        <w:rPr>
          <w:rFonts w:asciiTheme="minorHAnsi" w:hAnsiTheme="minorHAnsi"/>
          <w:sz w:val="24"/>
        </w:rPr>
        <w:t xml:space="preserve"> </w:t>
      </w:r>
      <w:r w:rsidRPr="00FA5AC6">
        <w:rPr>
          <w:rFonts w:asciiTheme="minorHAnsi" w:hAnsiTheme="minorHAnsi"/>
          <w:sz w:val="24"/>
        </w:rPr>
        <w:t>The current product builds on the standards from each program to</w:t>
      </w:r>
      <w:r w:rsidRPr="00FA5AC6">
        <w:rPr>
          <w:rFonts w:asciiTheme="minorHAnsi" w:eastAsia="Times New Roman" w:hAnsiTheme="minorHAnsi"/>
          <w:sz w:val="24"/>
        </w:rPr>
        <w:t xml:space="preserve"> form a system that improves the quality of early learning and development </w:t>
      </w:r>
      <w:r w:rsidR="003E3A27">
        <w:rPr>
          <w:rFonts w:asciiTheme="minorHAnsi" w:eastAsia="Times New Roman" w:hAnsiTheme="minorHAnsi"/>
          <w:sz w:val="24"/>
        </w:rPr>
        <w:t>systems</w:t>
      </w:r>
      <w:r w:rsidR="003E3A27" w:rsidRPr="00FA5AC6">
        <w:rPr>
          <w:rFonts w:asciiTheme="minorHAnsi" w:eastAsia="Times New Roman" w:hAnsiTheme="minorHAnsi"/>
          <w:sz w:val="24"/>
        </w:rPr>
        <w:t xml:space="preserve"> </w:t>
      </w:r>
      <w:r w:rsidRPr="00FA5AC6">
        <w:rPr>
          <w:rFonts w:asciiTheme="minorHAnsi" w:eastAsia="Times New Roman" w:hAnsiTheme="minorHAnsi"/>
          <w:sz w:val="24"/>
        </w:rPr>
        <w:t xml:space="preserve">across programs and increases the likelihood of positive gains for children with high needs from birth </w:t>
      </w:r>
      <w:r w:rsidR="00463D0D">
        <w:rPr>
          <w:rFonts w:asciiTheme="minorHAnsi" w:eastAsia="Times New Roman" w:hAnsiTheme="minorHAnsi"/>
          <w:sz w:val="24"/>
        </w:rPr>
        <w:t>to five</w:t>
      </w:r>
      <w:r w:rsidRPr="00FA5AC6">
        <w:rPr>
          <w:rFonts w:asciiTheme="minorHAnsi" w:eastAsia="Times New Roman" w:hAnsiTheme="minorHAnsi"/>
          <w:sz w:val="24"/>
        </w:rPr>
        <w:t xml:space="preserve"> (</w:t>
      </w:r>
      <w:r w:rsidRPr="00FA5AC6">
        <w:rPr>
          <w:rFonts w:asciiTheme="minorHAnsi" w:eastAsia="Times New Roman" w:hAnsiTheme="minorHAnsi"/>
          <w:i/>
          <w:sz w:val="24"/>
        </w:rPr>
        <w:t>Grow NJ QRIS for Center-Based and School-Based Programs and Guidelines</w:t>
      </w:r>
      <w:r w:rsidRPr="00FA5AC6">
        <w:rPr>
          <w:rFonts w:asciiTheme="minorHAnsi" w:eastAsia="Times New Roman" w:hAnsiTheme="minorHAnsi"/>
          <w:sz w:val="24"/>
        </w:rPr>
        <w:t xml:space="preserve"> and </w:t>
      </w:r>
      <w:r w:rsidRPr="00FA5AC6">
        <w:rPr>
          <w:rFonts w:asciiTheme="minorHAnsi" w:eastAsia="Times New Roman" w:hAnsiTheme="minorHAnsi"/>
          <w:i/>
          <w:sz w:val="24"/>
        </w:rPr>
        <w:t>Grow NJ QRIS for Family Child Care Programs and Guidelines).</w:t>
      </w:r>
    </w:p>
    <w:p w:rsidR="00F42BCF" w:rsidRPr="00FA5AC6" w:rsidRDefault="00F42BCF" w:rsidP="00F42BCF">
      <w:pPr>
        <w:pStyle w:val="NoSpacing"/>
        <w:rPr>
          <w:rFonts w:asciiTheme="minorHAnsi" w:hAnsiTheme="minorHAnsi"/>
          <w:sz w:val="24"/>
        </w:rPr>
      </w:pPr>
    </w:p>
    <w:p w:rsidR="00F42BCF" w:rsidRPr="00FA5AC6" w:rsidRDefault="00F42BCF" w:rsidP="00F42BCF">
      <w:pPr>
        <w:pStyle w:val="NoSpacing"/>
        <w:rPr>
          <w:rFonts w:asciiTheme="minorHAnsi" w:hAnsiTheme="minorHAnsi"/>
          <w:sz w:val="24"/>
        </w:rPr>
      </w:pPr>
      <w:r w:rsidRPr="00FA5AC6">
        <w:rPr>
          <w:rFonts w:asciiTheme="minorHAnsi" w:hAnsiTheme="minorHAnsi"/>
          <w:sz w:val="24"/>
        </w:rPr>
        <w:t xml:space="preserve">The Grow NJ tiered QRIS is based on the successful model of quality improvement carried out by the State Preschool Program, the QRIS pilot through </w:t>
      </w:r>
      <w:ins w:id="70" w:author="Terri" w:date="2012-06-18T17:36:00Z">
        <w:r w:rsidR="00A56D15">
          <w:rPr>
            <w:rFonts w:asciiTheme="minorHAnsi" w:hAnsiTheme="minorHAnsi"/>
            <w:sz w:val="24"/>
          </w:rPr>
          <w:t xml:space="preserve">NJ </w:t>
        </w:r>
      </w:ins>
      <w:r w:rsidRPr="00FA5AC6">
        <w:rPr>
          <w:rFonts w:asciiTheme="minorHAnsi" w:hAnsiTheme="minorHAnsi"/>
          <w:sz w:val="24"/>
        </w:rPr>
        <w:t>BUILD</w:t>
      </w:r>
      <w:r>
        <w:rPr>
          <w:rFonts w:asciiTheme="minorHAnsi" w:hAnsiTheme="minorHAnsi"/>
          <w:sz w:val="24"/>
        </w:rPr>
        <w:t>,</w:t>
      </w:r>
      <w:r w:rsidRPr="00FA5AC6">
        <w:rPr>
          <w:rFonts w:asciiTheme="minorHAnsi" w:hAnsiTheme="minorHAnsi"/>
          <w:sz w:val="24"/>
        </w:rPr>
        <w:t xml:space="preserve"> and existing cross-program standards (</w:t>
      </w:r>
      <w:del w:id="71" w:author="Terri" w:date="2012-06-15T20:47:00Z">
        <w:r w:rsidRPr="00FA5AC6" w:rsidDel="00AB6E3D">
          <w:rPr>
            <w:rFonts w:asciiTheme="minorHAnsi" w:hAnsiTheme="minorHAnsi"/>
            <w:sz w:val="24"/>
          </w:rPr>
          <w:delText>e.g.</w:delText>
        </w:r>
      </w:del>
      <w:ins w:id="72" w:author="Terri" w:date="2012-06-15T20:47:00Z">
        <w:r w:rsidR="00AB6E3D">
          <w:rPr>
            <w:rFonts w:asciiTheme="minorHAnsi" w:hAnsiTheme="minorHAnsi"/>
            <w:sz w:val="24"/>
          </w:rPr>
          <w:t>e.g.,</w:t>
        </w:r>
      </w:ins>
      <w:r w:rsidRPr="00FA5AC6">
        <w:rPr>
          <w:rFonts w:asciiTheme="minorHAnsi" w:hAnsiTheme="minorHAnsi"/>
          <w:sz w:val="24"/>
        </w:rPr>
        <w:t xml:space="preserve"> Head Start) and practices.</w:t>
      </w:r>
      <w:r w:rsidRPr="00FA5AC6">
        <w:rPr>
          <w:rFonts w:asciiTheme="minorHAnsi" w:eastAsia="Times New Roman" w:hAnsiTheme="minorHAnsi"/>
          <w:sz w:val="24"/>
          <w:lang w:bidi="en-US"/>
        </w:rPr>
        <w:t xml:space="preserve">  </w:t>
      </w:r>
      <w:r w:rsidRPr="00FA5AC6">
        <w:rPr>
          <w:rFonts w:asciiTheme="minorHAnsi" w:hAnsiTheme="minorHAnsi"/>
          <w:sz w:val="24"/>
        </w:rPr>
        <w:t>Grow NJ provides an agreed upon and consistent means of addressing the elements of high-quality program implementation, evaluation, improvement, and communication to families and stakeholders about the quality of experiences in early learning and development programs serving children from birth to five. The instrument is to be used by center</w:t>
      </w:r>
      <w:r w:rsidR="00333531">
        <w:rPr>
          <w:rFonts w:asciiTheme="minorHAnsi" w:hAnsiTheme="minorHAnsi"/>
          <w:sz w:val="24"/>
        </w:rPr>
        <w:t>-</w:t>
      </w:r>
      <w:r w:rsidRPr="00FA5AC6">
        <w:rPr>
          <w:rFonts w:asciiTheme="minorHAnsi" w:hAnsiTheme="minorHAnsi"/>
          <w:sz w:val="24"/>
        </w:rPr>
        <w:t>based providers, Family Child Care, Head Start, Early Head Start</w:t>
      </w:r>
      <w:r>
        <w:rPr>
          <w:rFonts w:asciiTheme="minorHAnsi" w:hAnsiTheme="minorHAnsi"/>
          <w:sz w:val="24"/>
        </w:rPr>
        <w:t>,</w:t>
      </w:r>
      <w:r w:rsidRPr="00FA5AC6">
        <w:rPr>
          <w:rFonts w:asciiTheme="minorHAnsi" w:hAnsiTheme="minorHAnsi"/>
          <w:sz w:val="24"/>
        </w:rPr>
        <w:t xml:space="preserve"> and School District Preschool Programs for typically developing children and for children with disabilities. </w:t>
      </w:r>
      <w:r w:rsidR="00FB42EA">
        <w:rPr>
          <w:rFonts w:asciiTheme="minorHAnsi" w:hAnsiTheme="minorHAnsi"/>
          <w:sz w:val="24"/>
        </w:rPr>
        <w:t>Below is</w:t>
      </w:r>
      <w:r w:rsidRPr="00FA5AC6">
        <w:rPr>
          <w:rFonts w:asciiTheme="minorHAnsi" w:hAnsiTheme="minorHAnsi"/>
          <w:sz w:val="24"/>
        </w:rPr>
        <w:t xml:space="preserve"> a list of the sites that will be part of Grow NJ.</w:t>
      </w:r>
    </w:p>
    <w:p w:rsidR="00F42BCF" w:rsidRDefault="00F42BCF" w:rsidP="00F42BCF">
      <w:pPr>
        <w:pStyle w:val="NoSpacing"/>
        <w:rPr>
          <w:rFonts w:asciiTheme="minorHAnsi" w:hAnsiTheme="minorHAnsi"/>
        </w:rPr>
      </w:pPr>
    </w:p>
    <w:tbl>
      <w:tblPr>
        <w:tblW w:w="9562" w:type="dxa"/>
        <w:jc w:val="center"/>
        <w:tblInd w:w="-2974"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ook w:val="04A0" w:firstRow="1" w:lastRow="0" w:firstColumn="1" w:lastColumn="0" w:noHBand="0" w:noVBand="1"/>
      </w:tblPr>
      <w:tblGrid>
        <w:gridCol w:w="9562"/>
      </w:tblGrid>
      <w:tr w:rsidR="00F42BCF" w:rsidRPr="00BF6747" w:rsidTr="00F42BCF">
        <w:trPr>
          <w:trHeight w:val="300"/>
          <w:jc w:val="center"/>
        </w:trPr>
        <w:tc>
          <w:tcPr>
            <w:tcW w:w="9562" w:type="dxa"/>
            <w:shd w:val="clear" w:color="auto" w:fill="auto"/>
            <w:noWrap/>
            <w:vAlign w:val="bottom"/>
            <w:hideMark/>
          </w:tcPr>
          <w:p w:rsidR="00F42BCF" w:rsidRPr="00C0714B" w:rsidRDefault="00F42BCF" w:rsidP="00F42BCF">
            <w:pPr>
              <w:rPr>
                <w:rFonts w:eastAsia="Times New Roman" w:cs="Times New Roman"/>
                <w:color w:val="000000"/>
                <w:sz w:val="24"/>
                <w:szCs w:val="24"/>
              </w:rPr>
            </w:pPr>
            <w:r w:rsidRPr="00C0714B">
              <w:rPr>
                <w:rFonts w:eastAsia="Times New Roman" w:cs="Times New Roman"/>
                <w:color w:val="000000"/>
                <w:sz w:val="24"/>
                <w:szCs w:val="24"/>
              </w:rPr>
              <w:t>Former “Abbott” and Expanders (District, including self-contained)</w:t>
            </w:r>
          </w:p>
        </w:tc>
      </w:tr>
      <w:tr w:rsidR="00F42BCF" w:rsidRPr="00BF6747" w:rsidTr="00F42BCF">
        <w:trPr>
          <w:trHeight w:val="300"/>
          <w:jc w:val="center"/>
        </w:trPr>
        <w:tc>
          <w:tcPr>
            <w:tcW w:w="9562" w:type="dxa"/>
            <w:shd w:val="clear" w:color="auto" w:fill="auto"/>
            <w:noWrap/>
            <w:vAlign w:val="bottom"/>
            <w:hideMark/>
          </w:tcPr>
          <w:p w:rsidR="00F42BCF" w:rsidRPr="00C0714B" w:rsidRDefault="00F42BCF" w:rsidP="003E3A27">
            <w:pPr>
              <w:rPr>
                <w:rFonts w:eastAsia="Times New Roman" w:cs="Times New Roman"/>
                <w:color w:val="000000"/>
                <w:sz w:val="24"/>
                <w:szCs w:val="24"/>
              </w:rPr>
            </w:pPr>
            <w:r w:rsidRPr="00C0714B">
              <w:rPr>
                <w:rFonts w:eastAsia="Times New Roman" w:cs="Times New Roman"/>
                <w:color w:val="000000"/>
                <w:sz w:val="24"/>
                <w:szCs w:val="24"/>
              </w:rPr>
              <w:t>Former “Abbott” and Expanders (Provider)</w:t>
            </w:r>
          </w:p>
        </w:tc>
      </w:tr>
      <w:tr w:rsidR="00F42BCF" w:rsidRPr="00BF6747" w:rsidTr="00F42BCF">
        <w:trPr>
          <w:trHeight w:val="300"/>
          <w:jc w:val="center"/>
        </w:trPr>
        <w:tc>
          <w:tcPr>
            <w:tcW w:w="9562" w:type="dxa"/>
            <w:shd w:val="clear" w:color="auto" w:fill="auto"/>
            <w:noWrap/>
            <w:vAlign w:val="bottom"/>
            <w:hideMark/>
          </w:tcPr>
          <w:p w:rsidR="00F42BCF" w:rsidRPr="00C0714B" w:rsidRDefault="00F42BCF" w:rsidP="00F42BCF">
            <w:pPr>
              <w:rPr>
                <w:rFonts w:eastAsia="Times New Roman" w:cs="Times New Roman"/>
                <w:color w:val="000000"/>
                <w:sz w:val="24"/>
                <w:szCs w:val="24"/>
              </w:rPr>
            </w:pPr>
            <w:r w:rsidRPr="00C0714B">
              <w:rPr>
                <w:rFonts w:eastAsia="Times New Roman" w:cs="Times New Roman"/>
                <w:color w:val="000000"/>
                <w:sz w:val="24"/>
                <w:szCs w:val="24"/>
              </w:rPr>
              <w:t>Non-contracting Provider</w:t>
            </w:r>
            <w:r w:rsidR="003E3A27">
              <w:rPr>
                <w:rFonts w:eastAsia="Times New Roman" w:cs="Times New Roman"/>
                <w:color w:val="000000"/>
                <w:sz w:val="24"/>
                <w:szCs w:val="24"/>
              </w:rPr>
              <w:t>s</w:t>
            </w:r>
            <w:r w:rsidRPr="00C0714B">
              <w:rPr>
                <w:rFonts w:eastAsia="Times New Roman" w:cs="Times New Roman"/>
                <w:color w:val="000000"/>
                <w:sz w:val="24"/>
                <w:szCs w:val="24"/>
              </w:rPr>
              <w:t xml:space="preserve"> in Former “Abbott”</w:t>
            </w:r>
          </w:p>
        </w:tc>
      </w:tr>
      <w:tr w:rsidR="00F42BCF" w:rsidRPr="00BF6747" w:rsidTr="00F42BCF">
        <w:trPr>
          <w:trHeight w:val="300"/>
          <w:jc w:val="center"/>
        </w:trPr>
        <w:tc>
          <w:tcPr>
            <w:tcW w:w="9562" w:type="dxa"/>
            <w:shd w:val="clear" w:color="auto" w:fill="auto"/>
            <w:noWrap/>
            <w:vAlign w:val="bottom"/>
            <w:hideMark/>
          </w:tcPr>
          <w:p w:rsidR="00F42BCF" w:rsidRPr="00C0714B" w:rsidRDefault="00F42BCF" w:rsidP="00F42BCF">
            <w:pPr>
              <w:rPr>
                <w:rFonts w:eastAsia="Times New Roman" w:cs="Times New Roman"/>
                <w:color w:val="000000"/>
                <w:sz w:val="24"/>
                <w:szCs w:val="24"/>
              </w:rPr>
            </w:pPr>
            <w:r w:rsidRPr="00C0714B">
              <w:rPr>
                <w:rFonts w:eastAsia="Times New Roman" w:cs="Times New Roman"/>
                <w:color w:val="000000"/>
                <w:sz w:val="24"/>
                <w:szCs w:val="24"/>
              </w:rPr>
              <w:t>Combined Head Start/DOE funded/DHS funded</w:t>
            </w:r>
          </w:p>
        </w:tc>
      </w:tr>
      <w:tr w:rsidR="00F42BCF" w:rsidRPr="00BF6747" w:rsidTr="00F42BCF">
        <w:trPr>
          <w:trHeight w:val="300"/>
          <w:jc w:val="center"/>
        </w:trPr>
        <w:tc>
          <w:tcPr>
            <w:tcW w:w="9562" w:type="dxa"/>
            <w:shd w:val="clear" w:color="auto" w:fill="auto"/>
            <w:noWrap/>
            <w:vAlign w:val="bottom"/>
            <w:hideMark/>
          </w:tcPr>
          <w:p w:rsidR="00F42BCF" w:rsidRPr="00C0714B" w:rsidRDefault="00F42BCF" w:rsidP="00F42BCF">
            <w:pPr>
              <w:rPr>
                <w:rFonts w:eastAsia="Times New Roman" w:cs="Times New Roman"/>
                <w:color w:val="000000"/>
                <w:sz w:val="24"/>
                <w:szCs w:val="24"/>
              </w:rPr>
            </w:pPr>
            <w:r w:rsidRPr="00C0714B">
              <w:rPr>
                <w:rFonts w:eastAsia="Times New Roman" w:cs="Times New Roman"/>
                <w:color w:val="000000"/>
                <w:sz w:val="24"/>
                <w:szCs w:val="24"/>
              </w:rPr>
              <w:t>ECPA/ELLI District Programs</w:t>
            </w:r>
          </w:p>
        </w:tc>
      </w:tr>
      <w:tr w:rsidR="00F42BCF" w:rsidRPr="00BF6747" w:rsidTr="00F42BCF">
        <w:trPr>
          <w:trHeight w:val="300"/>
          <w:jc w:val="center"/>
        </w:trPr>
        <w:tc>
          <w:tcPr>
            <w:tcW w:w="9562" w:type="dxa"/>
            <w:shd w:val="clear" w:color="auto" w:fill="auto"/>
            <w:noWrap/>
            <w:vAlign w:val="bottom"/>
            <w:hideMark/>
          </w:tcPr>
          <w:p w:rsidR="00F42BCF" w:rsidRPr="00C0714B" w:rsidRDefault="00F42BCF" w:rsidP="00F42BCF">
            <w:pPr>
              <w:rPr>
                <w:rFonts w:eastAsia="Times New Roman" w:cs="Times New Roman"/>
                <w:color w:val="000000"/>
                <w:sz w:val="24"/>
                <w:szCs w:val="24"/>
              </w:rPr>
            </w:pPr>
            <w:r w:rsidRPr="00C0714B">
              <w:rPr>
                <w:rFonts w:eastAsia="Times New Roman" w:cs="Times New Roman"/>
                <w:color w:val="000000"/>
                <w:sz w:val="24"/>
                <w:szCs w:val="24"/>
              </w:rPr>
              <w:t>Schools for the Disabled</w:t>
            </w:r>
          </w:p>
        </w:tc>
      </w:tr>
      <w:tr w:rsidR="00F42BCF" w:rsidRPr="00BF6747" w:rsidTr="00F42BCF">
        <w:trPr>
          <w:trHeight w:val="300"/>
          <w:jc w:val="center"/>
        </w:trPr>
        <w:tc>
          <w:tcPr>
            <w:tcW w:w="9562" w:type="dxa"/>
            <w:shd w:val="clear" w:color="auto" w:fill="auto"/>
            <w:noWrap/>
            <w:vAlign w:val="bottom"/>
            <w:hideMark/>
          </w:tcPr>
          <w:p w:rsidR="00F42BCF" w:rsidRPr="00C0714B" w:rsidRDefault="00F42BCF" w:rsidP="00F42BCF">
            <w:pPr>
              <w:rPr>
                <w:rFonts w:eastAsia="Times New Roman" w:cs="Times New Roman"/>
                <w:color w:val="000000"/>
                <w:sz w:val="24"/>
                <w:szCs w:val="24"/>
              </w:rPr>
            </w:pPr>
            <w:r w:rsidRPr="00C0714B">
              <w:rPr>
                <w:rFonts w:eastAsia="Times New Roman" w:cs="Times New Roman"/>
                <w:color w:val="000000"/>
                <w:sz w:val="24"/>
                <w:szCs w:val="24"/>
              </w:rPr>
              <w:t>Non-Head Start Private Provider Serving Subsidized Children</w:t>
            </w:r>
          </w:p>
        </w:tc>
      </w:tr>
      <w:tr w:rsidR="00F42BCF" w:rsidRPr="00BF6747" w:rsidTr="00F42BCF">
        <w:trPr>
          <w:trHeight w:val="300"/>
          <w:jc w:val="center"/>
        </w:trPr>
        <w:tc>
          <w:tcPr>
            <w:tcW w:w="9562" w:type="dxa"/>
            <w:shd w:val="clear" w:color="auto" w:fill="auto"/>
            <w:noWrap/>
            <w:vAlign w:val="bottom"/>
            <w:hideMark/>
          </w:tcPr>
          <w:p w:rsidR="00F42BCF" w:rsidRPr="00C0714B" w:rsidRDefault="00F42BCF" w:rsidP="00333531">
            <w:pPr>
              <w:rPr>
                <w:rFonts w:eastAsia="Times New Roman" w:cs="Times New Roman"/>
                <w:color w:val="000000"/>
                <w:sz w:val="24"/>
                <w:szCs w:val="24"/>
              </w:rPr>
            </w:pPr>
            <w:r w:rsidRPr="00C0714B">
              <w:rPr>
                <w:rFonts w:eastAsia="Times New Roman" w:cs="Times New Roman"/>
                <w:color w:val="000000"/>
                <w:sz w:val="24"/>
                <w:szCs w:val="24"/>
              </w:rPr>
              <w:t>Non</w:t>
            </w:r>
            <w:r w:rsidR="00333531">
              <w:rPr>
                <w:rFonts w:eastAsia="Times New Roman" w:cs="Times New Roman"/>
                <w:color w:val="000000"/>
                <w:sz w:val="24"/>
                <w:szCs w:val="24"/>
              </w:rPr>
              <w:t>-</w:t>
            </w:r>
            <w:r w:rsidR="00333531" w:rsidRPr="00C0714B">
              <w:rPr>
                <w:rFonts w:eastAsia="Times New Roman" w:cs="Times New Roman"/>
                <w:color w:val="000000"/>
                <w:sz w:val="24"/>
                <w:szCs w:val="24"/>
              </w:rPr>
              <w:t>“</w:t>
            </w:r>
            <w:r w:rsidRPr="00C0714B">
              <w:rPr>
                <w:rFonts w:eastAsia="Times New Roman" w:cs="Times New Roman"/>
                <w:color w:val="000000"/>
                <w:sz w:val="24"/>
                <w:szCs w:val="24"/>
              </w:rPr>
              <w:t>Abbott” or non-contracting Head Start</w:t>
            </w:r>
          </w:p>
        </w:tc>
      </w:tr>
      <w:tr w:rsidR="00F42BCF" w:rsidRPr="00BF6747" w:rsidTr="00F42BCF">
        <w:trPr>
          <w:trHeight w:val="300"/>
          <w:jc w:val="center"/>
        </w:trPr>
        <w:tc>
          <w:tcPr>
            <w:tcW w:w="9562" w:type="dxa"/>
            <w:shd w:val="clear" w:color="auto" w:fill="auto"/>
            <w:noWrap/>
            <w:vAlign w:val="bottom"/>
            <w:hideMark/>
          </w:tcPr>
          <w:p w:rsidR="00F42BCF" w:rsidRPr="00C0714B" w:rsidRDefault="00F42BCF" w:rsidP="00F42BCF">
            <w:pPr>
              <w:rPr>
                <w:rFonts w:eastAsia="Times New Roman" w:cs="Times New Roman"/>
                <w:color w:val="000000"/>
                <w:sz w:val="24"/>
                <w:szCs w:val="24"/>
              </w:rPr>
            </w:pPr>
            <w:r w:rsidRPr="00C0714B">
              <w:rPr>
                <w:rFonts w:eastAsia="Times New Roman" w:cs="Times New Roman"/>
                <w:color w:val="000000"/>
                <w:sz w:val="24"/>
                <w:szCs w:val="24"/>
              </w:rPr>
              <w:t>Family Child Care</w:t>
            </w:r>
          </w:p>
        </w:tc>
      </w:tr>
    </w:tbl>
    <w:p w:rsidR="00F42BCF" w:rsidRPr="00A97E8A" w:rsidRDefault="00F42BCF" w:rsidP="00F42BCF">
      <w:pPr>
        <w:pStyle w:val="NoSpacing"/>
        <w:rPr>
          <w:rFonts w:asciiTheme="minorHAnsi" w:hAnsiTheme="minorHAnsi"/>
        </w:rPr>
      </w:pPr>
    </w:p>
    <w:p w:rsidR="00F42BCF" w:rsidRPr="00C0714B" w:rsidRDefault="00F42BCF" w:rsidP="00F42BCF">
      <w:pPr>
        <w:pStyle w:val="NoSpacing"/>
        <w:rPr>
          <w:rFonts w:asciiTheme="minorHAnsi" w:hAnsiTheme="minorHAnsi"/>
          <w:sz w:val="24"/>
        </w:rPr>
      </w:pPr>
      <w:r w:rsidRPr="00C0714B">
        <w:rPr>
          <w:rFonts w:asciiTheme="minorHAnsi" w:hAnsiTheme="minorHAnsi"/>
          <w:sz w:val="24"/>
        </w:rPr>
        <w:t>There are six main components to the Grow NJ system.</w:t>
      </w:r>
    </w:p>
    <w:tbl>
      <w:tblPr>
        <w:tblW w:w="0" w:type="auto"/>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4A0" w:firstRow="1" w:lastRow="0" w:firstColumn="1" w:lastColumn="0" w:noHBand="0" w:noVBand="1"/>
      </w:tblPr>
      <w:tblGrid>
        <w:gridCol w:w="9576"/>
      </w:tblGrid>
      <w:tr w:rsidR="00F42BCF" w:rsidRPr="00C0714B" w:rsidTr="00F42BCF">
        <w:tc>
          <w:tcPr>
            <w:tcW w:w="9576" w:type="dxa"/>
          </w:tcPr>
          <w:p w:rsidR="00F42BCF" w:rsidRPr="00C0714B" w:rsidRDefault="00F42BCF" w:rsidP="00F42BCF">
            <w:pPr>
              <w:pStyle w:val="NoSpacing"/>
              <w:rPr>
                <w:rFonts w:asciiTheme="minorHAnsi" w:hAnsiTheme="minorHAnsi"/>
                <w:b/>
                <w:sz w:val="24"/>
              </w:rPr>
            </w:pPr>
            <w:r w:rsidRPr="00C0714B">
              <w:rPr>
                <w:rFonts w:asciiTheme="minorHAnsi" w:hAnsiTheme="minorHAnsi"/>
                <w:b/>
                <w:sz w:val="24"/>
              </w:rPr>
              <w:t>Grow NJ Main Components</w:t>
            </w:r>
          </w:p>
        </w:tc>
      </w:tr>
      <w:tr w:rsidR="00F42BCF" w:rsidRPr="00C0714B" w:rsidTr="00F42BCF">
        <w:tc>
          <w:tcPr>
            <w:tcW w:w="9576" w:type="dxa"/>
          </w:tcPr>
          <w:p w:rsidR="00F42BCF" w:rsidRPr="00C0714B" w:rsidRDefault="00F42BCF" w:rsidP="00F42BCF">
            <w:pPr>
              <w:pStyle w:val="NoSpacing"/>
              <w:rPr>
                <w:rFonts w:asciiTheme="minorHAnsi" w:hAnsiTheme="minorHAnsi"/>
                <w:sz w:val="24"/>
              </w:rPr>
            </w:pPr>
            <w:r w:rsidRPr="00C0714B">
              <w:rPr>
                <w:rFonts w:asciiTheme="minorHAnsi" w:hAnsiTheme="minorHAnsi"/>
                <w:sz w:val="24"/>
              </w:rPr>
              <w:t>A set of concrete, observable quality standards that apply in all service delivery settings</w:t>
            </w:r>
          </w:p>
        </w:tc>
      </w:tr>
      <w:tr w:rsidR="00F42BCF" w:rsidRPr="00C0714B" w:rsidTr="00F42BCF">
        <w:tc>
          <w:tcPr>
            <w:tcW w:w="9576" w:type="dxa"/>
          </w:tcPr>
          <w:p w:rsidR="00F42BCF" w:rsidRPr="00C0714B" w:rsidRDefault="00F42BCF" w:rsidP="00F42BCF">
            <w:pPr>
              <w:pStyle w:val="NoSpacing"/>
              <w:rPr>
                <w:rFonts w:asciiTheme="minorHAnsi" w:hAnsiTheme="minorHAnsi"/>
                <w:sz w:val="24"/>
              </w:rPr>
            </w:pPr>
            <w:r w:rsidRPr="00C0714B">
              <w:rPr>
                <w:rFonts w:asciiTheme="minorHAnsi" w:hAnsiTheme="minorHAnsi"/>
                <w:sz w:val="24"/>
              </w:rPr>
              <w:t xml:space="preserve">A process for objectively assessing program quality and maintaining accountability </w:t>
            </w:r>
          </w:p>
        </w:tc>
      </w:tr>
      <w:tr w:rsidR="00F42BCF" w:rsidRPr="00C0714B" w:rsidTr="00F42BCF">
        <w:tc>
          <w:tcPr>
            <w:tcW w:w="9576" w:type="dxa"/>
          </w:tcPr>
          <w:p w:rsidR="00F42BCF" w:rsidRPr="00C0714B" w:rsidRDefault="00F42BCF" w:rsidP="00F42BCF">
            <w:pPr>
              <w:pStyle w:val="NoSpacing"/>
              <w:rPr>
                <w:rFonts w:asciiTheme="minorHAnsi" w:hAnsiTheme="minorHAnsi"/>
                <w:sz w:val="24"/>
              </w:rPr>
            </w:pPr>
            <w:r w:rsidRPr="00C0714B">
              <w:rPr>
                <w:rFonts w:asciiTheme="minorHAnsi" w:hAnsiTheme="minorHAnsi"/>
                <w:sz w:val="24"/>
              </w:rPr>
              <w:t>A system of training and technical assistance to help providers improve quality</w:t>
            </w:r>
          </w:p>
        </w:tc>
      </w:tr>
      <w:tr w:rsidR="00F42BCF" w:rsidRPr="00C0714B" w:rsidTr="00F42BCF">
        <w:tc>
          <w:tcPr>
            <w:tcW w:w="9576" w:type="dxa"/>
          </w:tcPr>
          <w:p w:rsidR="00F42BCF" w:rsidRPr="00C0714B" w:rsidRDefault="00F42BCF" w:rsidP="00F42BCF">
            <w:pPr>
              <w:pStyle w:val="NoSpacing"/>
              <w:rPr>
                <w:rFonts w:asciiTheme="minorHAnsi" w:hAnsiTheme="minorHAnsi"/>
                <w:sz w:val="24"/>
              </w:rPr>
            </w:pPr>
            <w:r w:rsidRPr="00C0714B">
              <w:rPr>
                <w:rFonts w:asciiTheme="minorHAnsi" w:hAnsiTheme="minorHAnsi"/>
                <w:sz w:val="24"/>
              </w:rPr>
              <w:t xml:space="preserve">Incentives to encourage providers to reach higher levels of quality </w:t>
            </w:r>
          </w:p>
        </w:tc>
      </w:tr>
      <w:tr w:rsidR="00F42BCF" w:rsidRPr="00C0714B" w:rsidTr="00F42BCF">
        <w:tc>
          <w:tcPr>
            <w:tcW w:w="9576" w:type="dxa"/>
          </w:tcPr>
          <w:p w:rsidR="00F42BCF" w:rsidRPr="00C0714B" w:rsidRDefault="00F42BCF" w:rsidP="00F42BCF">
            <w:pPr>
              <w:pStyle w:val="NoSpacing"/>
              <w:rPr>
                <w:rFonts w:asciiTheme="minorHAnsi" w:hAnsiTheme="minorHAnsi"/>
                <w:sz w:val="24"/>
              </w:rPr>
            </w:pPr>
            <w:r w:rsidRPr="00C0714B">
              <w:rPr>
                <w:rFonts w:asciiTheme="minorHAnsi" w:hAnsiTheme="minorHAnsi"/>
                <w:sz w:val="24"/>
              </w:rPr>
              <w:t>A system of ratings and validation</w:t>
            </w:r>
          </w:p>
        </w:tc>
      </w:tr>
      <w:tr w:rsidR="00F42BCF" w:rsidRPr="00C0714B" w:rsidTr="00F42BCF">
        <w:tc>
          <w:tcPr>
            <w:tcW w:w="9576" w:type="dxa"/>
          </w:tcPr>
          <w:p w:rsidR="00F42BCF" w:rsidRPr="00C0714B" w:rsidRDefault="00F42BCF" w:rsidP="00F42BCF">
            <w:pPr>
              <w:pStyle w:val="NoSpacing"/>
              <w:rPr>
                <w:rFonts w:asciiTheme="minorHAnsi" w:hAnsiTheme="minorHAnsi"/>
                <w:sz w:val="24"/>
              </w:rPr>
            </w:pPr>
            <w:r w:rsidRPr="00C0714B">
              <w:rPr>
                <w:rFonts w:asciiTheme="minorHAnsi" w:hAnsiTheme="minorHAnsi"/>
                <w:sz w:val="24"/>
              </w:rPr>
              <w:t>A public mechanism to tell families about Grow NJ and how it can be used when making early care and education decisions</w:t>
            </w:r>
          </w:p>
        </w:tc>
      </w:tr>
    </w:tbl>
    <w:p w:rsidR="00F42BCF" w:rsidRPr="00A97E8A" w:rsidRDefault="00F42BCF" w:rsidP="00F42BCF">
      <w:pPr>
        <w:pStyle w:val="NoSpacing"/>
        <w:rPr>
          <w:rFonts w:asciiTheme="minorHAnsi" w:eastAsia="Times New Roman" w:hAnsiTheme="minorHAnsi"/>
        </w:rPr>
      </w:pPr>
    </w:p>
    <w:p w:rsidR="00F42BCF" w:rsidRPr="00FA5AC6" w:rsidRDefault="00F42BCF" w:rsidP="00F42BCF">
      <w:pPr>
        <w:pStyle w:val="NoSpacing"/>
        <w:rPr>
          <w:rFonts w:asciiTheme="minorHAnsi" w:hAnsiTheme="minorHAnsi"/>
          <w:b/>
          <w:sz w:val="24"/>
        </w:rPr>
      </w:pPr>
      <w:r w:rsidRPr="00FA5AC6">
        <w:rPr>
          <w:rFonts w:asciiTheme="minorHAnsi" w:hAnsiTheme="minorHAnsi"/>
          <w:b/>
          <w:sz w:val="24"/>
        </w:rPr>
        <w:t>The Tiered Steps and Categories in Brief</w:t>
      </w:r>
    </w:p>
    <w:p w:rsidR="00F42BCF" w:rsidRPr="00FA5AC6" w:rsidRDefault="00F42BCF" w:rsidP="00F42BCF">
      <w:pPr>
        <w:pStyle w:val="NoSpacing"/>
        <w:rPr>
          <w:rFonts w:asciiTheme="minorHAnsi" w:eastAsia="Times New Roman" w:hAnsiTheme="minorHAnsi"/>
          <w:color w:val="000000"/>
          <w:sz w:val="24"/>
        </w:rPr>
      </w:pPr>
      <w:r w:rsidRPr="00FA5AC6">
        <w:rPr>
          <w:rFonts w:asciiTheme="minorHAnsi" w:eastAsia="Times New Roman" w:hAnsiTheme="minorHAnsi"/>
          <w:color w:val="000000"/>
          <w:sz w:val="24"/>
        </w:rPr>
        <w:t xml:space="preserve">Grow NJ standards outline key indicators of quality that are presented in six main categories: </w:t>
      </w:r>
    </w:p>
    <w:p w:rsidR="00F42BCF" w:rsidRPr="00FA5AC6" w:rsidRDefault="00F42BCF" w:rsidP="00622505">
      <w:pPr>
        <w:pStyle w:val="NoSpacing"/>
        <w:numPr>
          <w:ilvl w:val="0"/>
          <w:numId w:val="10"/>
        </w:numPr>
        <w:rPr>
          <w:rFonts w:asciiTheme="minorHAnsi" w:eastAsia="Times New Roman" w:hAnsiTheme="minorHAnsi"/>
          <w:color w:val="000000"/>
          <w:sz w:val="24"/>
        </w:rPr>
      </w:pPr>
      <w:r w:rsidRPr="00FA5AC6">
        <w:rPr>
          <w:rFonts w:asciiTheme="minorHAnsi" w:eastAsia="Times New Roman" w:hAnsiTheme="minorHAnsi"/>
          <w:color w:val="000000"/>
          <w:sz w:val="24"/>
        </w:rPr>
        <w:t>Program and Learning Environment</w:t>
      </w:r>
    </w:p>
    <w:p w:rsidR="00F42BCF" w:rsidRPr="00FA5AC6" w:rsidRDefault="00F42BCF" w:rsidP="00622505">
      <w:pPr>
        <w:pStyle w:val="NoSpacing"/>
        <w:numPr>
          <w:ilvl w:val="0"/>
          <w:numId w:val="10"/>
        </w:numPr>
        <w:rPr>
          <w:rFonts w:asciiTheme="minorHAnsi" w:eastAsia="Times New Roman" w:hAnsiTheme="minorHAnsi"/>
          <w:color w:val="000000"/>
          <w:sz w:val="24"/>
        </w:rPr>
      </w:pPr>
      <w:r w:rsidRPr="00FA5AC6">
        <w:rPr>
          <w:rFonts w:asciiTheme="minorHAnsi" w:eastAsia="Times New Roman" w:hAnsiTheme="minorHAnsi"/>
          <w:color w:val="000000"/>
          <w:sz w:val="24"/>
        </w:rPr>
        <w:t>Family Engagement</w:t>
      </w:r>
    </w:p>
    <w:p w:rsidR="00F42BCF" w:rsidRPr="00FA5AC6" w:rsidRDefault="00F42BCF" w:rsidP="00622505">
      <w:pPr>
        <w:pStyle w:val="NoSpacing"/>
        <w:numPr>
          <w:ilvl w:val="0"/>
          <w:numId w:val="10"/>
        </w:numPr>
        <w:rPr>
          <w:rFonts w:asciiTheme="minorHAnsi" w:eastAsia="Times New Roman" w:hAnsiTheme="minorHAnsi"/>
          <w:color w:val="000000"/>
          <w:sz w:val="24"/>
        </w:rPr>
      </w:pPr>
      <w:r w:rsidRPr="00FA5AC6">
        <w:rPr>
          <w:rFonts w:asciiTheme="minorHAnsi" w:eastAsia="Times New Roman" w:hAnsiTheme="minorHAnsi"/>
          <w:color w:val="000000"/>
          <w:sz w:val="24"/>
        </w:rPr>
        <w:t>Health and Safety</w:t>
      </w:r>
    </w:p>
    <w:p w:rsidR="00F42BCF" w:rsidRPr="00FA5AC6" w:rsidRDefault="00F42BCF" w:rsidP="00622505">
      <w:pPr>
        <w:pStyle w:val="NoSpacing"/>
        <w:numPr>
          <w:ilvl w:val="0"/>
          <w:numId w:val="10"/>
        </w:numPr>
        <w:rPr>
          <w:rFonts w:asciiTheme="minorHAnsi" w:eastAsia="Times New Roman" w:hAnsiTheme="minorHAnsi"/>
          <w:color w:val="000000"/>
          <w:sz w:val="24"/>
        </w:rPr>
      </w:pPr>
      <w:r w:rsidRPr="00FA5AC6">
        <w:rPr>
          <w:rFonts w:asciiTheme="minorHAnsi" w:eastAsia="Times New Roman" w:hAnsiTheme="minorHAnsi"/>
          <w:color w:val="000000"/>
          <w:sz w:val="24"/>
        </w:rPr>
        <w:t xml:space="preserve">Professional Development </w:t>
      </w:r>
    </w:p>
    <w:p w:rsidR="00F42BCF" w:rsidRPr="00FA5AC6" w:rsidRDefault="00F42BCF" w:rsidP="00622505">
      <w:pPr>
        <w:pStyle w:val="NoSpacing"/>
        <w:numPr>
          <w:ilvl w:val="0"/>
          <w:numId w:val="10"/>
        </w:numPr>
        <w:rPr>
          <w:rFonts w:asciiTheme="minorHAnsi" w:eastAsia="Times New Roman" w:hAnsiTheme="minorHAnsi"/>
          <w:color w:val="000000"/>
          <w:sz w:val="24"/>
        </w:rPr>
      </w:pPr>
      <w:r w:rsidRPr="00FA5AC6">
        <w:rPr>
          <w:rFonts w:asciiTheme="minorHAnsi" w:eastAsia="Times New Roman" w:hAnsiTheme="minorHAnsi"/>
          <w:color w:val="000000"/>
          <w:sz w:val="24"/>
        </w:rPr>
        <w:t>Personnel</w:t>
      </w:r>
    </w:p>
    <w:p w:rsidR="00F42BCF" w:rsidRPr="00FA5AC6" w:rsidRDefault="00F42BCF" w:rsidP="00622505">
      <w:pPr>
        <w:pStyle w:val="NoSpacing"/>
        <w:numPr>
          <w:ilvl w:val="0"/>
          <w:numId w:val="10"/>
        </w:numPr>
        <w:rPr>
          <w:rFonts w:asciiTheme="minorHAnsi" w:eastAsia="Times New Roman" w:hAnsiTheme="minorHAnsi"/>
          <w:color w:val="000000"/>
          <w:sz w:val="24"/>
        </w:rPr>
      </w:pPr>
      <w:r w:rsidRPr="00FA5AC6">
        <w:rPr>
          <w:rFonts w:asciiTheme="minorHAnsi" w:eastAsia="Times New Roman" w:hAnsiTheme="minorHAnsi"/>
          <w:color w:val="000000"/>
          <w:sz w:val="24"/>
        </w:rPr>
        <w:t>Business Practices</w:t>
      </w:r>
    </w:p>
    <w:p w:rsidR="00F42BCF" w:rsidRPr="00FA5AC6" w:rsidRDefault="00F42BCF" w:rsidP="00F42BCF">
      <w:pPr>
        <w:pStyle w:val="NoSpacing"/>
        <w:rPr>
          <w:rFonts w:asciiTheme="minorHAnsi" w:eastAsia="Times New Roman" w:hAnsiTheme="minorHAnsi"/>
          <w:color w:val="000000"/>
          <w:sz w:val="24"/>
        </w:rPr>
      </w:pPr>
    </w:p>
    <w:p w:rsidR="00F42BCF" w:rsidRPr="00FA5AC6" w:rsidRDefault="00F42BCF" w:rsidP="00F42BCF">
      <w:pPr>
        <w:pStyle w:val="NoSpacing"/>
        <w:rPr>
          <w:rFonts w:asciiTheme="minorHAnsi" w:hAnsiTheme="minorHAnsi"/>
          <w:sz w:val="24"/>
        </w:rPr>
      </w:pPr>
      <w:r w:rsidRPr="00FA5AC6">
        <w:rPr>
          <w:rFonts w:asciiTheme="minorHAnsi" w:eastAsia="Times New Roman" w:hAnsiTheme="minorHAnsi"/>
          <w:color w:val="000000"/>
          <w:sz w:val="24"/>
        </w:rPr>
        <w:t>The standards are expressed in terms of five Steps, which correspond to a particular QRIS rating. The Steps are organized in a series of blocks that outline the indicators for quality within each category.</w:t>
      </w:r>
      <w:r>
        <w:rPr>
          <w:rFonts w:asciiTheme="minorHAnsi" w:eastAsia="Times New Roman" w:hAnsiTheme="minorHAnsi"/>
          <w:color w:val="000000"/>
          <w:sz w:val="24"/>
        </w:rPr>
        <w:t xml:space="preserve"> </w:t>
      </w:r>
      <w:r w:rsidRPr="00FA5AC6">
        <w:rPr>
          <w:rFonts w:asciiTheme="minorHAnsi" w:eastAsia="Times New Roman" w:hAnsiTheme="minorHAnsi"/>
          <w:color w:val="000000"/>
          <w:sz w:val="24"/>
        </w:rPr>
        <w:t xml:space="preserve"> Programs must demonstrate that they can meet </w:t>
      </w:r>
      <w:r w:rsidRPr="00FA5AC6">
        <w:rPr>
          <w:rFonts w:asciiTheme="minorHAnsi" w:eastAsia="Times New Roman" w:hAnsiTheme="minorHAnsi"/>
          <w:i/>
          <w:color w:val="000000"/>
          <w:sz w:val="24"/>
        </w:rPr>
        <w:t>all</w:t>
      </w:r>
      <w:r w:rsidRPr="00FA5AC6">
        <w:rPr>
          <w:rFonts w:asciiTheme="minorHAnsi" w:eastAsia="Times New Roman" w:hAnsiTheme="minorHAnsi"/>
          <w:color w:val="000000"/>
          <w:sz w:val="24"/>
        </w:rPr>
        <w:t xml:space="preserve"> of the criteria in </w:t>
      </w:r>
      <w:r w:rsidRPr="00FA5AC6">
        <w:rPr>
          <w:rFonts w:asciiTheme="minorHAnsi" w:eastAsia="Times New Roman" w:hAnsiTheme="minorHAnsi"/>
          <w:i/>
          <w:color w:val="000000"/>
          <w:sz w:val="24"/>
        </w:rPr>
        <w:t xml:space="preserve">all </w:t>
      </w:r>
      <w:r w:rsidRPr="00FA5AC6">
        <w:rPr>
          <w:rFonts w:asciiTheme="minorHAnsi" w:eastAsia="Times New Roman" w:hAnsiTheme="minorHAnsi"/>
          <w:color w:val="000000"/>
          <w:sz w:val="24"/>
        </w:rPr>
        <w:t xml:space="preserve">of the categories in Step 1 to obtain a Step 1 rating; </w:t>
      </w:r>
      <w:r w:rsidRPr="00FA5AC6">
        <w:rPr>
          <w:rFonts w:asciiTheme="minorHAnsi" w:eastAsia="Times New Roman" w:hAnsiTheme="minorHAnsi"/>
          <w:i/>
          <w:color w:val="000000"/>
          <w:sz w:val="24"/>
        </w:rPr>
        <w:t>all</w:t>
      </w:r>
      <w:r w:rsidRPr="00FA5AC6">
        <w:rPr>
          <w:rFonts w:asciiTheme="minorHAnsi" w:eastAsia="Times New Roman" w:hAnsiTheme="minorHAnsi"/>
          <w:color w:val="000000"/>
          <w:sz w:val="24"/>
        </w:rPr>
        <w:t xml:space="preserve"> in Step 1 </w:t>
      </w:r>
      <w:r w:rsidRPr="00FA5AC6">
        <w:rPr>
          <w:rFonts w:asciiTheme="minorHAnsi" w:eastAsia="Times New Roman" w:hAnsiTheme="minorHAnsi"/>
          <w:i/>
          <w:color w:val="000000"/>
          <w:sz w:val="24"/>
        </w:rPr>
        <w:t xml:space="preserve">and </w:t>
      </w:r>
      <w:r w:rsidRPr="00FA5AC6">
        <w:rPr>
          <w:rFonts w:asciiTheme="minorHAnsi" w:eastAsia="Times New Roman" w:hAnsiTheme="minorHAnsi"/>
          <w:color w:val="000000"/>
          <w:sz w:val="24"/>
        </w:rPr>
        <w:t xml:space="preserve">2 before qualifying for a Step 2 rating, and so on in progression. The five Steps are distinguished by program features such as use of curriculum and assessment, and scores on structured classroom observation instruments, features that are linked to positive developmental and educational outcomes for children. </w:t>
      </w:r>
      <w:r w:rsidRPr="00FA5AC6">
        <w:rPr>
          <w:rFonts w:asciiTheme="minorHAnsi" w:hAnsiTheme="minorHAnsi"/>
          <w:sz w:val="24"/>
        </w:rPr>
        <w:t>The instrument merges the best practices in each category to create a tool that is manageable yet challenging.</w:t>
      </w:r>
    </w:p>
    <w:p w:rsidR="00F42BCF" w:rsidRPr="00FA5AC6" w:rsidRDefault="00F42BCF" w:rsidP="00F42BCF">
      <w:pPr>
        <w:pStyle w:val="NoSpacing"/>
        <w:rPr>
          <w:rFonts w:asciiTheme="minorHAnsi" w:eastAsia="Times New Roman" w:hAnsiTheme="minorHAnsi"/>
          <w:color w:val="000000"/>
          <w:sz w:val="24"/>
        </w:rPr>
      </w:pPr>
    </w:p>
    <w:p w:rsidR="00F42BCF" w:rsidRPr="00FA5AC6" w:rsidRDefault="00F42BCF" w:rsidP="00F42BCF">
      <w:pPr>
        <w:pStyle w:val="NoSpacing"/>
        <w:rPr>
          <w:rFonts w:asciiTheme="minorHAnsi" w:eastAsia="Times New Roman" w:hAnsiTheme="minorHAnsi"/>
          <w:color w:val="000000"/>
          <w:sz w:val="24"/>
        </w:rPr>
      </w:pPr>
      <w:r w:rsidRPr="00FA5AC6">
        <w:rPr>
          <w:rFonts w:asciiTheme="minorHAnsi" w:eastAsia="Times New Roman" w:hAnsiTheme="minorHAnsi"/>
          <w:color w:val="000000"/>
          <w:sz w:val="24"/>
        </w:rPr>
        <w:t xml:space="preserve">Grow NJ’s categories are based on a set of state program standards that are embedded into one or more components, listed below. </w:t>
      </w:r>
    </w:p>
    <w:p w:rsidR="00F42BCF" w:rsidRPr="00FA5AC6" w:rsidRDefault="00F42BCF" w:rsidP="00F42BCF">
      <w:pPr>
        <w:pStyle w:val="NoSpacing"/>
        <w:rPr>
          <w:rFonts w:asciiTheme="minorHAnsi" w:hAnsiTheme="minorHAnsi"/>
          <w:b/>
          <w:sz w:val="24"/>
        </w:rPr>
      </w:pPr>
    </w:p>
    <w:p w:rsidR="00F42BCF" w:rsidRPr="00FA5AC6" w:rsidRDefault="00F42BCF" w:rsidP="00622505">
      <w:pPr>
        <w:pStyle w:val="NoSpacing"/>
        <w:numPr>
          <w:ilvl w:val="0"/>
          <w:numId w:val="8"/>
        </w:numPr>
        <w:rPr>
          <w:rFonts w:asciiTheme="minorHAnsi" w:hAnsiTheme="minorHAnsi"/>
          <w:sz w:val="24"/>
        </w:rPr>
      </w:pPr>
      <w:r w:rsidRPr="00FA5AC6">
        <w:rPr>
          <w:rFonts w:asciiTheme="minorHAnsi" w:hAnsiTheme="minorHAnsi"/>
          <w:b/>
          <w:sz w:val="24"/>
        </w:rPr>
        <w:t>Early Learning and Development Standards</w:t>
      </w:r>
      <w:r w:rsidRPr="00FA5AC6">
        <w:rPr>
          <w:rFonts w:asciiTheme="minorHAnsi" w:hAnsiTheme="minorHAnsi"/>
          <w:sz w:val="24"/>
        </w:rPr>
        <w:t xml:space="preserve">: Grow NJ requires that programs implement the </w:t>
      </w:r>
      <w:del w:id="73" w:author="Terri" w:date="2012-06-15T20:46:00Z">
        <w:r w:rsidRPr="00FA5AC6" w:rsidDel="00AB6E3D">
          <w:rPr>
            <w:rFonts w:asciiTheme="minorHAnsi" w:hAnsiTheme="minorHAnsi"/>
            <w:i/>
            <w:sz w:val="24"/>
          </w:rPr>
          <w:delText xml:space="preserve">New Jersey </w:delText>
        </w:r>
      </w:del>
      <w:r w:rsidRPr="00FA5AC6">
        <w:rPr>
          <w:rFonts w:asciiTheme="minorHAnsi" w:hAnsiTheme="minorHAnsi"/>
          <w:i/>
          <w:sz w:val="24"/>
        </w:rPr>
        <w:t>Preschool Teaching and Learning</w:t>
      </w:r>
      <w:r w:rsidRPr="00FA5AC6">
        <w:rPr>
          <w:rFonts w:asciiTheme="minorHAnsi" w:hAnsiTheme="minorHAnsi"/>
          <w:sz w:val="24"/>
        </w:rPr>
        <w:t xml:space="preserve"> </w:t>
      </w:r>
      <w:r w:rsidRPr="00FA5AC6">
        <w:rPr>
          <w:rFonts w:asciiTheme="minorHAnsi" w:hAnsiTheme="minorHAnsi"/>
          <w:i/>
          <w:sz w:val="24"/>
        </w:rPr>
        <w:t>Standards</w:t>
      </w:r>
      <w:r w:rsidRPr="00FA5AC6">
        <w:rPr>
          <w:rFonts w:asciiTheme="minorHAnsi" w:hAnsiTheme="minorHAnsi"/>
          <w:i/>
          <w:color w:val="FF0000"/>
          <w:sz w:val="24"/>
        </w:rPr>
        <w:t xml:space="preserve"> </w:t>
      </w:r>
      <w:r w:rsidRPr="00FA5AC6">
        <w:rPr>
          <w:rFonts w:asciiTheme="minorHAnsi" w:hAnsiTheme="minorHAnsi"/>
          <w:sz w:val="24"/>
        </w:rPr>
        <w:t>and the</w:t>
      </w:r>
      <w:r w:rsidRPr="00FA5AC6">
        <w:rPr>
          <w:rFonts w:asciiTheme="minorHAnsi" w:hAnsiTheme="minorHAnsi"/>
          <w:i/>
          <w:sz w:val="24"/>
        </w:rPr>
        <w:t xml:space="preserve"> New Jersey Birth to Three </w:t>
      </w:r>
      <w:ins w:id="74" w:author="Terri" w:date="2012-06-18T14:58:00Z">
        <w:r w:rsidR="008A2EC7">
          <w:rPr>
            <w:rFonts w:asciiTheme="minorHAnsi" w:hAnsiTheme="minorHAnsi"/>
            <w:i/>
            <w:sz w:val="24"/>
          </w:rPr>
          <w:t xml:space="preserve">Early Learning </w:t>
        </w:r>
      </w:ins>
      <w:r w:rsidRPr="00FA5AC6">
        <w:rPr>
          <w:rFonts w:asciiTheme="minorHAnsi" w:hAnsiTheme="minorHAnsi"/>
          <w:i/>
          <w:sz w:val="24"/>
        </w:rPr>
        <w:t>Standards</w:t>
      </w:r>
      <w:r w:rsidRPr="00FA5AC6">
        <w:rPr>
          <w:rFonts w:asciiTheme="minorHAnsi" w:hAnsiTheme="minorHAnsi"/>
          <w:sz w:val="24"/>
        </w:rPr>
        <w:t>.</w:t>
      </w:r>
      <w:r w:rsidRPr="00FA5AC6">
        <w:rPr>
          <w:rFonts w:asciiTheme="minorHAnsi" w:hAnsiTheme="minorHAnsi"/>
          <w:color w:val="FF0000"/>
          <w:sz w:val="24"/>
        </w:rPr>
        <w:t xml:space="preserve"> </w:t>
      </w:r>
      <w:r w:rsidRPr="00FA5AC6">
        <w:rPr>
          <w:rFonts w:asciiTheme="minorHAnsi" w:hAnsiTheme="minorHAnsi"/>
          <w:sz w:val="24"/>
        </w:rPr>
        <w:t>These standards provide a common framework for developmentally appropriate expectations for each age group of infants, toddlers</w:t>
      </w:r>
      <w:r>
        <w:rPr>
          <w:rFonts w:asciiTheme="minorHAnsi" w:hAnsiTheme="minorHAnsi"/>
          <w:sz w:val="24"/>
        </w:rPr>
        <w:t>,</w:t>
      </w:r>
      <w:r w:rsidRPr="00FA5AC6">
        <w:rPr>
          <w:rFonts w:asciiTheme="minorHAnsi" w:hAnsiTheme="minorHAnsi"/>
          <w:sz w:val="24"/>
        </w:rPr>
        <w:t xml:space="preserve"> and preschoolers. </w:t>
      </w:r>
      <w:r>
        <w:rPr>
          <w:rFonts w:asciiTheme="minorHAnsi" w:hAnsiTheme="minorHAnsi"/>
          <w:sz w:val="24"/>
        </w:rPr>
        <w:t xml:space="preserve"> </w:t>
      </w:r>
      <w:r w:rsidRPr="00FA5AC6">
        <w:rPr>
          <w:rFonts w:asciiTheme="minorHAnsi" w:hAnsiTheme="minorHAnsi"/>
          <w:sz w:val="24"/>
        </w:rPr>
        <w:t xml:space="preserve">Strategies for children with disabilities and English learners are specifically addressed.  </w:t>
      </w:r>
    </w:p>
    <w:p w:rsidR="00F42BCF" w:rsidRPr="00FA5AC6" w:rsidRDefault="00F42BCF" w:rsidP="00622505">
      <w:pPr>
        <w:pStyle w:val="NoSpacing"/>
        <w:numPr>
          <w:ilvl w:val="0"/>
          <w:numId w:val="8"/>
        </w:numPr>
        <w:rPr>
          <w:rFonts w:asciiTheme="minorHAnsi" w:hAnsiTheme="minorHAnsi"/>
          <w:sz w:val="24"/>
        </w:rPr>
      </w:pPr>
      <w:r w:rsidRPr="00FA5AC6">
        <w:rPr>
          <w:rFonts w:asciiTheme="minorHAnsi" w:hAnsiTheme="minorHAnsi"/>
          <w:b/>
          <w:sz w:val="24"/>
        </w:rPr>
        <w:t xml:space="preserve">Comprehensive Assessment: </w:t>
      </w:r>
      <w:r w:rsidRPr="00FA5AC6">
        <w:rPr>
          <w:rFonts w:asciiTheme="minorHAnsi" w:hAnsiTheme="minorHAnsi"/>
          <w:sz w:val="24"/>
        </w:rPr>
        <w:t xml:space="preserve">Grow NJ includes all four components of a comprehensive assessment system in its Steps. </w:t>
      </w:r>
      <w:r>
        <w:rPr>
          <w:rFonts w:asciiTheme="minorHAnsi" w:hAnsiTheme="minorHAnsi"/>
          <w:sz w:val="24"/>
        </w:rPr>
        <w:t xml:space="preserve"> </w:t>
      </w:r>
      <w:r w:rsidRPr="00FA5AC6">
        <w:rPr>
          <w:rFonts w:asciiTheme="minorHAnsi" w:hAnsiTheme="minorHAnsi"/>
          <w:sz w:val="24"/>
        </w:rPr>
        <w:t xml:space="preserve">All four types of assessments are embedded, and sites choose which instruments they are using. </w:t>
      </w:r>
      <w:r>
        <w:rPr>
          <w:rFonts w:asciiTheme="minorHAnsi" w:hAnsiTheme="minorHAnsi"/>
          <w:sz w:val="24"/>
        </w:rPr>
        <w:t xml:space="preserve"> </w:t>
      </w:r>
      <w:r w:rsidRPr="00FA5AC6">
        <w:rPr>
          <w:rFonts w:asciiTheme="minorHAnsi" w:hAnsiTheme="minorHAnsi"/>
          <w:sz w:val="24"/>
        </w:rPr>
        <w:t xml:space="preserve">Screenings are used to flag potential health, behavioral, and developmental issues; formative assessments inform supports for each child’s learning and development; and structured classroom-based measures of environment, interactions, and activities drive changes. </w:t>
      </w:r>
      <w:r>
        <w:rPr>
          <w:rFonts w:asciiTheme="minorHAnsi" w:hAnsiTheme="minorHAnsi"/>
          <w:sz w:val="24"/>
        </w:rPr>
        <w:t xml:space="preserve"> </w:t>
      </w:r>
      <w:r w:rsidRPr="00FA5AC6">
        <w:rPr>
          <w:rFonts w:asciiTheme="minorHAnsi" w:hAnsiTheme="minorHAnsi"/>
          <w:sz w:val="24"/>
        </w:rPr>
        <w:t>All Grow NJ participants will be offered guidance on the selection of each type of assessment instrument(s) appropriate for their site and program requirements (e.g., Head Start), as well as training on administration and use of the data.</w:t>
      </w:r>
    </w:p>
    <w:p w:rsidR="00F42BCF" w:rsidRPr="00FA5AC6" w:rsidRDefault="00F42BCF" w:rsidP="00622505">
      <w:pPr>
        <w:pStyle w:val="NoSpacing"/>
        <w:numPr>
          <w:ilvl w:val="0"/>
          <w:numId w:val="8"/>
        </w:numPr>
        <w:rPr>
          <w:rFonts w:asciiTheme="minorHAnsi" w:hAnsiTheme="minorHAnsi"/>
          <w:sz w:val="24"/>
        </w:rPr>
      </w:pPr>
      <w:r w:rsidRPr="00FA5AC6">
        <w:rPr>
          <w:rFonts w:asciiTheme="minorHAnsi" w:hAnsiTheme="minorHAnsi"/>
          <w:b/>
          <w:sz w:val="24"/>
        </w:rPr>
        <w:t xml:space="preserve"> Early Childhood Educator Qualifications</w:t>
      </w:r>
      <w:r w:rsidRPr="00FA5AC6">
        <w:rPr>
          <w:rFonts w:asciiTheme="minorHAnsi" w:hAnsiTheme="minorHAnsi"/>
          <w:sz w:val="24"/>
        </w:rPr>
        <w:t>: Grow NJ includes a sequence of credentialing and professional development in order to better prepare the workforce to comprehensively address the needs of children, birth to five.</w:t>
      </w:r>
      <w:r w:rsidRPr="00FA5AC6">
        <w:rPr>
          <w:rFonts w:asciiTheme="minorHAnsi" w:hAnsiTheme="minorHAnsi"/>
          <w:i/>
          <w:sz w:val="24"/>
        </w:rPr>
        <w:t xml:space="preserve"> </w:t>
      </w:r>
    </w:p>
    <w:p w:rsidR="00F42BCF" w:rsidRPr="00FA5AC6" w:rsidRDefault="00F42BCF" w:rsidP="00622505">
      <w:pPr>
        <w:pStyle w:val="NoSpacing"/>
        <w:numPr>
          <w:ilvl w:val="0"/>
          <w:numId w:val="8"/>
        </w:numPr>
        <w:rPr>
          <w:rFonts w:asciiTheme="minorHAnsi" w:hAnsiTheme="minorHAnsi"/>
          <w:sz w:val="24"/>
        </w:rPr>
      </w:pPr>
      <w:r w:rsidRPr="00FA5AC6">
        <w:rPr>
          <w:rFonts w:asciiTheme="minorHAnsi" w:hAnsiTheme="minorHAnsi"/>
          <w:b/>
          <w:sz w:val="24"/>
        </w:rPr>
        <w:t xml:space="preserve">Family Engagement Strategies: </w:t>
      </w:r>
      <w:r w:rsidRPr="00FA5AC6">
        <w:rPr>
          <w:rFonts w:asciiTheme="minorHAnsi" w:hAnsiTheme="minorHAnsi"/>
          <w:sz w:val="24"/>
        </w:rPr>
        <w:t xml:space="preserve"> Grow NJ accentuates family engagement throughout the entire system. As the Steps increase, more substantive engagement strategies are employed.  Strategies to support children’s development and learning encompass the protective factors from Strengthening Families through Early Care and Education and the Head Start Performance Standards.</w:t>
      </w:r>
      <w:r w:rsidRPr="00FA5AC6">
        <w:rPr>
          <w:rFonts w:asciiTheme="minorHAnsi" w:hAnsiTheme="minorHAnsi"/>
          <w:sz w:val="24"/>
          <w:lang w:bidi="en-US"/>
        </w:rPr>
        <w:t xml:space="preserve"> </w:t>
      </w:r>
    </w:p>
    <w:p w:rsidR="00F42BCF" w:rsidRPr="00FA5AC6" w:rsidRDefault="00F42BCF" w:rsidP="00622505">
      <w:pPr>
        <w:pStyle w:val="NoSpacing"/>
        <w:numPr>
          <w:ilvl w:val="0"/>
          <w:numId w:val="8"/>
        </w:numPr>
        <w:rPr>
          <w:rFonts w:asciiTheme="minorHAnsi" w:hAnsiTheme="minorHAnsi"/>
          <w:sz w:val="24"/>
        </w:rPr>
      </w:pPr>
      <w:r w:rsidRPr="00FA5AC6">
        <w:rPr>
          <w:rFonts w:asciiTheme="minorHAnsi" w:hAnsiTheme="minorHAnsi"/>
          <w:b/>
          <w:sz w:val="24"/>
        </w:rPr>
        <w:t xml:space="preserve">Health promotion: </w:t>
      </w:r>
      <w:r w:rsidRPr="00FA5AC6">
        <w:rPr>
          <w:rFonts w:asciiTheme="minorHAnsi" w:hAnsiTheme="minorHAnsi"/>
          <w:sz w:val="24"/>
        </w:rPr>
        <w:t xml:space="preserve">Building on the Head Start Performance Standards and the </w:t>
      </w:r>
      <w:ins w:id="75" w:author="Terri" w:date="2012-06-15T20:49:00Z">
        <w:r w:rsidR="00AB6E3D" w:rsidRPr="00FA5AC6">
          <w:rPr>
            <w:rFonts w:asciiTheme="minorHAnsi" w:hAnsiTheme="minorHAnsi"/>
            <w:i/>
            <w:sz w:val="24"/>
          </w:rPr>
          <w:t>Preschool Teaching and Learning</w:t>
        </w:r>
        <w:r w:rsidR="00AB6E3D" w:rsidRPr="00FA5AC6">
          <w:rPr>
            <w:rFonts w:asciiTheme="minorHAnsi" w:hAnsiTheme="minorHAnsi"/>
            <w:sz w:val="24"/>
          </w:rPr>
          <w:t xml:space="preserve"> </w:t>
        </w:r>
        <w:r w:rsidR="00AB6E3D" w:rsidRPr="00FA5AC6">
          <w:rPr>
            <w:rFonts w:asciiTheme="minorHAnsi" w:hAnsiTheme="minorHAnsi"/>
            <w:i/>
            <w:sz w:val="24"/>
          </w:rPr>
          <w:t>Standards</w:t>
        </w:r>
      </w:ins>
      <w:del w:id="76" w:author="Terri" w:date="2012-06-15T20:49:00Z">
        <w:r w:rsidRPr="00FA5AC6" w:rsidDel="00AB6E3D">
          <w:rPr>
            <w:rFonts w:asciiTheme="minorHAnsi" w:hAnsiTheme="minorHAnsi"/>
            <w:sz w:val="24"/>
          </w:rPr>
          <w:delText>New Jersey Preschool Program Standards</w:delText>
        </w:r>
      </w:del>
      <w:r w:rsidRPr="00FA5AC6">
        <w:rPr>
          <w:rFonts w:asciiTheme="minorHAnsi" w:hAnsiTheme="minorHAnsi"/>
          <w:sz w:val="24"/>
        </w:rPr>
        <w:t>, Grow NJ promotes common requirements in health and safety; developmental, behavioral, and sensory screening</w:t>
      </w:r>
      <w:r>
        <w:rPr>
          <w:rFonts w:asciiTheme="minorHAnsi" w:hAnsiTheme="minorHAnsi"/>
          <w:sz w:val="24"/>
        </w:rPr>
        <w:t xml:space="preserve"> referral</w:t>
      </w:r>
      <w:r w:rsidRPr="00FA5AC6">
        <w:rPr>
          <w:rFonts w:asciiTheme="minorHAnsi" w:hAnsiTheme="minorHAnsi"/>
          <w:sz w:val="24"/>
        </w:rPr>
        <w:t xml:space="preserve"> and follow up; and the promotion of physical activity, healthy eating habits, oral health and behavioral health, and health literacy among families.  </w:t>
      </w:r>
    </w:p>
    <w:p w:rsidR="00F42BCF" w:rsidRPr="00FA5AC6" w:rsidRDefault="00F42BCF" w:rsidP="00622505">
      <w:pPr>
        <w:pStyle w:val="NoSpacing"/>
        <w:numPr>
          <w:ilvl w:val="0"/>
          <w:numId w:val="8"/>
        </w:numPr>
        <w:rPr>
          <w:rFonts w:asciiTheme="minorHAnsi" w:hAnsiTheme="minorHAnsi"/>
          <w:sz w:val="24"/>
        </w:rPr>
      </w:pPr>
      <w:r w:rsidRPr="00FA5AC6">
        <w:rPr>
          <w:rFonts w:asciiTheme="minorHAnsi" w:hAnsiTheme="minorHAnsi"/>
          <w:b/>
          <w:sz w:val="24"/>
        </w:rPr>
        <w:t>Effective data practices:</w:t>
      </w:r>
      <w:r w:rsidRPr="00FA5AC6">
        <w:rPr>
          <w:rFonts w:asciiTheme="minorHAnsi" w:hAnsiTheme="minorHAnsi"/>
          <w:sz w:val="24"/>
        </w:rPr>
        <w:t xml:space="preserve"> Indicators address data collection and data interpretation as well as decision making in the areas of administration and financial management. Indicators also require that information is readily available to families and/or stakeholders. </w:t>
      </w:r>
    </w:p>
    <w:p w:rsidR="00F42BCF" w:rsidRPr="00FA5AC6" w:rsidRDefault="00F42BCF" w:rsidP="00F42BCF">
      <w:pPr>
        <w:pStyle w:val="NoSpacing"/>
        <w:ind w:left="360"/>
        <w:rPr>
          <w:rFonts w:asciiTheme="minorHAnsi" w:hAnsiTheme="minorHAnsi"/>
          <w:sz w:val="24"/>
        </w:rPr>
      </w:pPr>
    </w:p>
    <w:p w:rsidR="00F42BCF" w:rsidRPr="00FA5AC6" w:rsidRDefault="00B829F0" w:rsidP="00F42BCF">
      <w:pPr>
        <w:pStyle w:val="NoSpacing"/>
        <w:rPr>
          <w:rFonts w:asciiTheme="minorHAnsi" w:hAnsiTheme="minorHAnsi"/>
          <w:b/>
          <w:sz w:val="24"/>
        </w:rPr>
      </w:pPr>
      <w:r>
        <w:rPr>
          <w:rFonts w:asciiTheme="minorHAnsi" w:hAnsiTheme="minorHAnsi"/>
          <w:b/>
          <w:sz w:val="24"/>
        </w:rPr>
        <w:t>Next steps</w:t>
      </w:r>
      <w:r w:rsidR="00F42BCF" w:rsidRPr="00FA5AC6">
        <w:rPr>
          <w:rFonts w:asciiTheme="minorHAnsi" w:hAnsiTheme="minorHAnsi"/>
          <w:b/>
          <w:sz w:val="24"/>
        </w:rPr>
        <w:t>:</w:t>
      </w:r>
    </w:p>
    <w:p w:rsidR="00F42BCF" w:rsidRPr="00FA5AC6" w:rsidRDefault="00F42BCF" w:rsidP="00F42BCF">
      <w:pPr>
        <w:rPr>
          <w:sz w:val="24"/>
        </w:rPr>
      </w:pPr>
      <w:r w:rsidRPr="00FA5AC6">
        <w:rPr>
          <w:sz w:val="24"/>
        </w:rPr>
        <w:t xml:space="preserve">The first six years of implementation of Grow NJ will focus on supporting the sites that have not had the benefit of participation in the DOE-funded state preschool program, but receive state funds for children though Department of Human Services or Administration for Children and Families (federal only) Head Start. </w:t>
      </w:r>
      <w:r>
        <w:rPr>
          <w:sz w:val="24"/>
        </w:rPr>
        <w:t xml:space="preserve"> </w:t>
      </w:r>
      <w:r w:rsidRPr="00FA5AC6">
        <w:rPr>
          <w:sz w:val="24"/>
        </w:rPr>
        <w:t xml:space="preserve">One region of the state will be selected for rollout each year, based on the resources available in the area; including, for example, Child Care Resource and Referral </w:t>
      </w:r>
      <w:r w:rsidR="00333531">
        <w:rPr>
          <w:sz w:val="24"/>
        </w:rPr>
        <w:t xml:space="preserve">Agency </w:t>
      </w:r>
      <w:r w:rsidR="00B079C2">
        <w:rPr>
          <w:sz w:val="24"/>
        </w:rPr>
        <w:t>s</w:t>
      </w:r>
      <w:r w:rsidR="00B079C2" w:rsidRPr="00FA5AC6">
        <w:rPr>
          <w:sz w:val="24"/>
        </w:rPr>
        <w:t>taff</w:t>
      </w:r>
      <w:r w:rsidRPr="00FA5AC6">
        <w:rPr>
          <w:sz w:val="24"/>
        </w:rPr>
        <w:t xml:space="preserve">, access to higher education, </w:t>
      </w:r>
      <w:del w:id="77" w:author="Terri" w:date="2012-06-15T21:05:00Z">
        <w:r w:rsidRPr="00FA5AC6" w:rsidDel="00355CF2">
          <w:rPr>
            <w:sz w:val="24"/>
          </w:rPr>
          <w:delText xml:space="preserve">infant-toddler </w:delText>
        </w:r>
      </w:del>
      <w:ins w:id="78" w:author="Terri" w:date="2012-06-15T21:05:00Z">
        <w:r w:rsidR="00355CF2">
          <w:rPr>
            <w:sz w:val="24"/>
          </w:rPr>
          <w:t xml:space="preserve">infant/toddler </w:t>
        </w:r>
      </w:ins>
      <w:r w:rsidRPr="00FA5AC6">
        <w:rPr>
          <w:sz w:val="24"/>
        </w:rPr>
        <w:t>specialists, and supports from Family Success Centers. The seventh and eighth years will include contracting or district sites in the former Abbott districts and other, non-state funded programs. Training for technical assistance (TA) teams, curriculum and assessment supports, and structured classroom observation instruments will be provided as sites are added, according to the rollout plan. The seventh and eighth years will also begin the integration of the QRIS into the DCF Licensing system, with the Grow NJ steps corresponding to levels of Licensing (</w:t>
      </w:r>
      <w:del w:id="79" w:author="Terri" w:date="2012-06-15T20:48:00Z">
        <w:r w:rsidRPr="00FA5AC6" w:rsidDel="00AB6E3D">
          <w:rPr>
            <w:sz w:val="24"/>
          </w:rPr>
          <w:delText>e.g.</w:delText>
        </w:r>
      </w:del>
      <w:ins w:id="80" w:author="Terri" w:date="2012-06-15T20:48:00Z">
        <w:r w:rsidR="00AB6E3D">
          <w:rPr>
            <w:sz w:val="24"/>
          </w:rPr>
          <w:t>e.g.,</w:t>
        </w:r>
      </w:ins>
      <w:r w:rsidRPr="00FA5AC6">
        <w:rPr>
          <w:sz w:val="24"/>
        </w:rPr>
        <w:t xml:space="preserve"> Step 1 License, Step 2 License, and so on). Statewide implementation for all sites that serve children from birth to age five will be complete by 2024. </w:t>
      </w:r>
      <w:r>
        <w:rPr>
          <w:sz w:val="24"/>
        </w:rPr>
        <w:t xml:space="preserve"> (</w:t>
      </w:r>
      <w:r w:rsidRPr="00FA5AC6">
        <w:rPr>
          <w:sz w:val="24"/>
        </w:rPr>
        <w:t>See the Grow NJ rollout and budget</w:t>
      </w:r>
      <w:r>
        <w:rPr>
          <w:sz w:val="24"/>
        </w:rPr>
        <w:t xml:space="preserve"> toward the end of this section</w:t>
      </w:r>
      <w:r w:rsidR="00333531">
        <w:rPr>
          <w:sz w:val="24"/>
        </w:rPr>
        <w:t>.</w:t>
      </w:r>
      <w:r>
        <w:rPr>
          <w:sz w:val="24"/>
        </w:rPr>
        <w:t>)</w:t>
      </w:r>
    </w:p>
    <w:p w:rsidR="00F42BCF" w:rsidRPr="00FA5AC6" w:rsidRDefault="00F42BCF" w:rsidP="00F42BCF">
      <w:pPr>
        <w:rPr>
          <w:sz w:val="24"/>
        </w:rPr>
      </w:pPr>
    </w:p>
    <w:p w:rsidR="00F42BCF" w:rsidRPr="00FA5AC6" w:rsidRDefault="001F3FDF" w:rsidP="00F42BCF">
      <w:pPr>
        <w:rPr>
          <w:sz w:val="24"/>
        </w:rPr>
      </w:pPr>
      <w:r>
        <w:rPr>
          <w:sz w:val="24"/>
        </w:rPr>
        <w:t>Nine</w:t>
      </w:r>
      <w:r w:rsidR="00F42BCF" w:rsidRPr="00FA5AC6">
        <w:rPr>
          <w:sz w:val="24"/>
        </w:rPr>
        <w:t xml:space="preserve"> </w:t>
      </w:r>
      <w:r w:rsidR="00A02C2E">
        <w:rPr>
          <w:sz w:val="24"/>
        </w:rPr>
        <w:t>tasks</w:t>
      </w:r>
      <w:r w:rsidR="00F42BCF" w:rsidRPr="00FA5AC6">
        <w:rPr>
          <w:sz w:val="24"/>
        </w:rPr>
        <w:t xml:space="preserve"> related to the implementation of Grow NJ are included in this plan, summarized below:</w:t>
      </w:r>
    </w:p>
    <w:p w:rsidR="00F42BCF" w:rsidRPr="00FA5AC6" w:rsidRDefault="00F42BCF" w:rsidP="00622505">
      <w:pPr>
        <w:pStyle w:val="NoSpacing"/>
        <w:numPr>
          <w:ilvl w:val="0"/>
          <w:numId w:val="11"/>
        </w:numPr>
        <w:rPr>
          <w:rFonts w:asciiTheme="minorHAnsi" w:eastAsia="Times New Roman" w:hAnsiTheme="minorHAnsi"/>
          <w:color w:val="000000"/>
          <w:sz w:val="24"/>
        </w:rPr>
      </w:pPr>
      <w:r w:rsidRPr="00FA5AC6">
        <w:rPr>
          <w:rFonts w:asciiTheme="minorHAnsi" w:eastAsia="Times New Roman" w:hAnsiTheme="minorHAnsi"/>
          <w:color w:val="000000"/>
          <w:sz w:val="24"/>
        </w:rPr>
        <w:t>Finalize QRIS scales and guidance documents</w:t>
      </w:r>
    </w:p>
    <w:p w:rsidR="00F42BCF" w:rsidRPr="00FA5AC6" w:rsidRDefault="00F42BCF" w:rsidP="00622505">
      <w:pPr>
        <w:pStyle w:val="NoSpacing"/>
        <w:numPr>
          <w:ilvl w:val="0"/>
          <w:numId w:val="11"/>
        </w:numPr>
        <w:rPr>
          <w:rFonts w:asciiTheme="minorHAnsi" w:eastAsia="MS MinNew Roman" w:hAnsiTheme="minorHAnsi"/>
          <w:sz w:val="24"/>
        </w:rPr>
      </w:pPr>
      <w:r w:rsidRPr="00FA5AC6">
        <w:rPr>
          <w:rFonts w:asciiTheme="minorHAnsi" w:eastAsia="MS MinNew Roman" w:hAnsiTheme="minorHAnsi"/>
          <w:sz w:val="24"/>
        </w:rPr>
        <w:t>Determine infrastructure for Grow NJ</w:t>
      </w:r>
    </w:p>
    <w:p w:rsidR="00F42BCF" w:rsidRPr="00FA5AC6" w:rsidRDefault="00F42BCF" w:rsidP="00622505">
      <w:pPr>
        <w:pStyle w:val="NoSpacing"/>
        <w:numPr>
          <w:ilvl w:val="0"/>
          <w:numId w:val="11"/>
        </w:numPr>
        <w:rPr>
          <w:rFonts w:asciiTheme="minorHAnsi" w:eastAsia="Times New Roman" w:hAnsiTheme="minorHAnsi"/>
          <w:color w:val="000000"/>
          <w:sz w:val="24"/>
        </w:rPr>
      </w:pPr>
      <w:r w:rsidRPr="00FA5AC6">
        <w:rPr>
          <w:rFonts w:asciiTheme="minorHAnsi" w:eastAsia="MS MinNew Roman" w:hAnsiTheme="minorHAnsi"/>
          <w:sz w:val="24"/>
        </w:rPr>
        <w:t>Determine program incentives for Grow NJ</w:t>
      </w:r>
    </w:p>
    <w:p w:rsidR="00F42BCF" w:rsidRPr="00FA5AC6" w:rsidRDefault="00F42BCF" w:rsidP="00622505">
      <w:pPr>
        <w:pStyle w:val="NoSpacing"/>
        <w:numPr>
          <w:ilvl w:val="0"/>
          <w:numId w:val="11"/>
        </w:numPr>
        <w:rPr>
          <w:rFonts w:asciiTheme="minorHAnsi" w:eastAsia="Times New Roman" w:hAnsiTheme="minorHAnsi"/>
          <w:color w:val="000000"/>
          <w:sz w:val="24"/>
        </w:rPr>
      </w:pPr>
      <w:r w:rsidRPr="00FA5AC6">
        <w:rPr>
          <w:rFonts w:asciiTheme="minorHAnsi" w:eastAsia="MS MinNew Roman" w:hAnsiTheme="minorHAnsi"/>
          <w:sz w:val="24"/>
        </w:rPr>
        <w:t>Design and implement Grow NJ communications and marketing plan</w:t>
      </w:r>
    </w:p>
    <w:p w:rsidR="00F42BCF" w:rsidRPr="00FA5AC6" w:rsidRDefault="00F42BCF" w:rsidP="00622505">
      <w:pPr>
        <w:pStyle w:val="NoSpacing"/>
        <w:numPr>
          <w:ilvl w:val="0"/>
          <w:numId w:val="11"/>
        </w:numPr>
        <w:rPr>
          <w:rFonts w:asciiTheme="minorHAnsi" w:eastAsia="Times New Roman" w:hAnsiTheme="minorHAnsi"/>
          <w:color w:val="000000"/>
          <w:sz w:val="24"/>
        </w:rPr>
      </w:pPr>
      <w:r w:rsidRPr="00FA5AC6">
        <w:rPr>
          <w:rFonts w:asciiTheme="minorHAnsi" w:eastAsia="MS MinNew Roman" w:hAnsiTheme="minorHAnsi"/>
          <w:sz w:val="24"/>
        </w:rPr>
        <w:t xml:space="preserve">Create and </w:t>
      </w:r>
      <w:r w:rsidR="00333531">
        <w:rPr>
          <w:rFonts w:asciiTheme="minorHAnsi" w:eastAsia="MS MinNew Roman" w:hAnsiTheme="minorHAnsi"/>
          <w:sz w:val="24"/>
        </w:rPr>
        <w:t>l</w:t>
      </w:r>
      <w:r w:rsidRPr="00FA5AC6">
        <w:rPr>
          <w:rFonts w:asciiTheme="minorHAnsi" w:eastAsia="MS MinNew Roman" w:hAnsiTheme="minorHAnsi"/>
          <w:sz w:val="24"/>
        </w:rPr>
        <w:t>aunch the Grow NJ data system</w:t>
      </w:r>
    </w:p>
    <w:p w:rsidR="00F42BCF" w:rsidRPr="00FA5AC6" w:rsidRDefault="00F42BCF" w:rsidP="00622505">
      <w:pPr>
        <w:pStyle w:val="NoSpacing"/>
        <w:numPr>
          <w:ilvl w:val="0"/>
          <w:numId w:val="11"/>
        </w:numPr>
        <w:rPr>
          <w:rFonts w:asciiTheme="minorHAnsi" w:eastAsia="Times New Roman" w:hAnsiTheme="minorHAnsi"/>
          <w:color w:val="000000"/>
          <w:sz w:val="24"/>
        </w:rPr>
      </w:pPr>
      <w:r w:rsidRPr="00FA5AC6">
        <w:rPr>
          <w:rFonts w:asciiTheme="minorHAnsi" w:eastAsia="MS MinNew Roman" w:hAnsiTheme="minorHAnsi"/>
          <w:sz w:val="24"/>
        </w:rPr>
        <w:t>Set up regional TA system</w:t>
      </w:r>
    </w:p>
    <w:p w:rsidR="00F42BCF" w:rsidRPr="00FA5AC6" w:rsidRDefault="00F42BCF" w:rsidP="00622505">
      <w:pPr>
        <w:pStyle w:val="NoSpacing"/>
        <w:numPr>
          <w:ilvl w:val="0"/>
          <w:numId w:val="11"/>
        </w:numPr>
        <w:rPr>
          <w:rFonts w:asciiTheme="minorHAnsi" w:eastAsia="Times New Roman" w:hAnsiTheme="minorHAnsi"/>
          <w:color w:val="000000"/>
          <w:sz w:val="24"/>
        </w:rPr>
      </w:pPr>
      <w:r w:rsidRPr="00FA5AC6">
        <w:rPr>
          <w:rFonts w:asciiTheme="minorHAnsi" w:eastAsia="MS MinNew Roman" w:hAnsiTheme="minorHAnsi"/>
          <w:sz w:val="24"/>
        </w:rPr>
        <w:t>Set up rating system</w:t>
      </w:r>
    </w:p>
    <w:p w:rsidR="00F42BCF" w:rsidRPr="00FA5AC6" w:rsidRDefault="00F42BCF" w:rsidP="00622505">
      <w:pPr>
        <w:pStyle w:val="NoSpacing"/>
        <w:numPr>
          <w:ilvl w:val="0"/>
          <w:numId w:val="11"/>
        </w:numPr>
        <w:rPr>
          <w:rFonts w:asciiTheme="minorHAnsi" w:eastAsia="Times New Roman" w:hAnsiTheme="minorHAnsi"/>
          <w:color w:val="000000"/>
          <w:sz w:val="24"/>
        </w:rPr>
      </w:pPr>
      <w:r w:rsidRPr="00FA5AC6">
        <w:rPr>
          <w:rFonts w:asciiTheme="minorHAnsi" w:eastAsia="MS MinNew Roman" w:hAnsiTheme="minorHAnsi"/>
          <w:sz w:val="24"/>
        </w:rPr>
        <w:t>Conduct validation study</w:t>
      </w:r>
    </w:p>
    <w:p w:rsidR="00F42BCF" w:rsidRPr="00FA5AC6" w:rsidRDefault="00F42BCF" w:rsidP="00622505">
      <w:pPr>
        <w:pStyle w:val="NoSpacing"/>
        <w:numPr>
          <w:ilvl w:val="0"/>
          <w:numId w:val="11"/>
        </w:numPr>
        <w:rPr>
          <w:rFonts w:asciiTheme="minorHAnsi" w:eastAsia="Times New Roman" w:hAnsiTheme="minorHAnsi"/>
          <w:color w:val="000000"/>
          <w:sz w:val="24"/>
        </w:rPr>
      </w:pPr>
      <w:r w:rsidRPr="00FA5AC6">
        <w:rPr>
          <w:rFonts w:asciiTheme="minorHAnsi" w:eastAsia="MS MinNew Roman" w:hAnsiTheme="minorHAnsi"/>
          <w:sz w:val="24"/>
        </w:rPr>
        <w:t>Implement Grow NJ according to the schedule</w:t>
      </w:r>
    </w:p>
    <w:p w:rsidR="00F42BCF" w:rsidRDefault="00F42BCF" w:rsidP="00F42BCF">
      <w:pPr>
        <w:pStyle w:val="NoSpacing"/>
        <w:rPr>
          <w:rFonts w:asciiTheme="minorHAnsi" w:eastAsia="Times New Roman" w:hAnsiTheme="minorHAnsi"/>
          <w:color w:val="000000"/>
        </w:rPr>
      </w:pPr>
    </w:p>
    <w:p w:rsidR="00F42BCF" w:rsidRPr="00A97E8A" w:rsidRDefault="00F42BCF" w:rsidP="00F42BCF">
      <w:pPr>
        <w:pStyle w:val="NoSpacing"/>
        <w:rPr>
          <w:rFonts w:asciiTheme="minorHAnsi" w:hAnsiTheme="minorHAnsi"/>
          <w:b/>
        </w:rPr>
      </w:pPr>
    </w:p>
    <w:tbl>
      <w:tblPr>
        <w:tblW w:w="5310" w:type="pct"/>
        <w:tblInd w:w="-342" w:type="dxa"/>
        <w:tblLook w:val="04A0" w:firstRow="1" w:lastRow="0" w:firstColumn="1" w:lastColumn="0" w:noHBand="0" w:noVBand="1"/>
      </w:tblPr>
      <w:tblGrid>
        <w:gridCol w:w="5490"/>
        <w:gridCol w:w="1440"/>
        <w:gridCol w:w="1621"/>
        <w:gridCol w:w="1619"/>
      </w:tblGrid>
      <w:tr w:rsidR="001D4A22" w:rsidRPr="00C0714B" w:rsidTr="00557364">
        <w:trPr>
          <w:trHeight w:val="63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D4A22" w:rsidRPr="00A02C2E" w:rsidRDefault="001D4A22" w:rsidP="006D0C70">
            <w:pPr>
              <w:pStyle w:val="NoSpacing"/>
              <w:numPr>
                <w:ilvl w:val="0"/>
                <w:numId w:val="19"/>
              </w:numPr>
              <w:rPr>
                <w:rFonts w:asciiTheme="minorHAnsi" w:eastAsia="Times New Roman" w:hAnsiTheme="minorHAnsi"/>
                <w:color w:val="000000"/>
                <w:sz w:val="24"/>
              </w:rPr>
            </w:pPr>
            <w:r w:rsidRPr="00A02C2E">
              <w:rPr>
                <w:rFonts w:asciiTheme="minorHAnsi" w:eastAsia="Times New Roman" w:hAnsiTheme="minorHAnsi"/>
                <w:color w:val="000000"/>
                <w:sz w:val="24"/>
              </w:rPr>
              <w:t>Finalize QRIS scales and guidance documents</w:t>
            </w:r>
          </w:p>
          <w:p w:rsidR="001D4A22" w:rsidRPr="00C0714B" w:rsidRDefault="001D4A22" w:rsidP="00F42BCF">
            <w:pPr>
              <w:pStyle w:val="ListParagraph"/>
              <w:spacing w:after="0" w:line="240" w:lineRule="auto"/>
              <w:ind w:left="0"/>
              <w:rPr>
                <w:rFonts w:asciiTheme="minorHAnsi" w:eastAsia="Times New Roman" w:hAnsiTheme="minorHAnsi"/>
                <w:b/>
                <w:bCs/>
                <w:color w:val="000000"/>
                <w:sz w:val="24"/>
              </w:rPr>
            </w:pPr>
          </w:p>
        </w:tc>
      </w:tr>
      <w:tr w:rsidR="00F41EE3" w:rsidRPr="00C0714B" w:rsidTr="00F41EE3">
        <w:trPr>
          <w:trHeight w:val="638"/>
        </w:trPr>
        <w:tc>
          <w:tcPr>
            <w:tcW w:w="2699" w:type="pct"/>
            <w:tcBorders>
              <w:top w:val="single" w:sz="4" w:space="0" w:color="auto"/>
              <w:left w:val="single" w:sz="4" w:space="0" w:color="auto"/>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b/>
                <w:bCs/>
                <w:color w:val="000000"/>
                <w:sz w:val="24"/>
              </w:rPr>
            </w:pPr>
            <w:r w:rsidRPr="00C0714B">
              <w:rPr>
                <w:rFonts w:asciiTheme="minorHAnsi" w:eastAsia="Times New Roman" w:hAnsiTheme="minorHAnsi" w:cs="Times New Roman"/>
                <w:b/>
                <w:bCs/>
                <w:color w:val="000000"/>
                <w:sz w:val="24"/>
              </w:rPr>
              <w:t>Step by Step Task</w:t>
            </w:r>
          </w:p>
        </w:tc>
        <w:tc>
          <w:tcPr>
            <w:tcW w:w="708" w:type="pct"/>
            <w:tcBorders>
              <w:top w:val="single" w:sz="4" w:space="0" w:color="auto"/>
              <w:left w:val="nil"/>
              <w:bottom w:val="single" w:sz="4" w:space="0" w:color="auto"/>
              <w:right w:val="single" w:sz="4" w:space="0" w:color="auto"/>
            </w:tcBorders>
            <w:shd w:val="clear" w:color="auto" w:fill="EEECE1" w:themeFill="background2"/>
          </w:tcPr>
          <w:p w:rsidR="00F41EE3" w:rsidRPr="00C0714B" w:rsidRDefault="00F41EE3" w:rsidP="001D4A22">
            <w:pPr>
              <w:rPr>
                <w:rFonts w:asciiTheme="minorHAnsi" w:hAnsiTheme="minorHAnsi"/>
                <w:b/>
                <w:sz w:val="24"/>
              </w:rPr>
            </w:pPr>
            <w:r w:rsidRPr="00C0714B">
              <w:rPr>
                <w:rFonts w:asciiTheme="minorHAnsi" w:hAnsiTheme="minorHAnsi"/>
                <w:b/>
                <w:sz w:val="24"/>
              </w:rPr>
              <w:t>D= During Grant</w:t>
            </w:r>
          </w:p>
          <w:p w:rsidR="00F41EE3" w:rsidRPr="00C0714B" w:rsidRDefault="00F41EE3" w:rsidP="001D4A22">
            <w:pPr>
              <w:pStyle w:val="ListParagraph"/>
              <w:spacing w:after="0" w:line="240" w:lineRule="auto"/>
              <w:ind w:left="0"/>
              <w:rPr>
                <w:rFonts w:asciiTheme="minorHAnsi" w:eastAsia="Times New Roman" w:hAnsiTheme="minorHAnsi"/>
                <w:b/>
                <w:bCs/>
                <w:color w:val="000000"/>
                <w:sz w:val="24"/>
              </w:rPr>
            </w:pPr>
            <w:r w:rsidRPr="00C0714B">
              <w:rPr>
                <w:rFonts w:asciiTheme="minorHAnsi" w:hAnsiTheme="minorHAnsi"/>
                <w:b/>
                <w:sz w:val="24"/>
              </w:rPr>
              <w:t>A= After Grant</w:t>
            </w:r>
          </w:p>
        </w:tc>
        <w:tc>
          <w:tcPr>
            <w:tcW w:w="797" w:type="pct"/>
            <w:tcBorders>
              <w:top w:val="single" w:sz="4" w:space="0" w:color="auto"/>
              <w:left w:val="single" w:sz="4" w:space="0" w:color="auto"/>
              <w:bottom w:val="single" w:sz="4" w:space="0" w:color="auto"/>
              <w:right w:val="single" w:sz="4" w:space="0" w:color="auto"/>
            </w:tcBorders>
            <w:shd w:val="clear" w:color="000000" w:fill="EEECE1"/>
          </w:tcPr>
          <w:p w:rsidR="00F41EE3" w:rsidRPr="00C0714B" w:rsidRDefault="00F41EE3"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Begin</w:t>
            </w:r>
          </w:p>
        </w:tc>
        <w:tc>
          <w:tcPr>
            <w:tcW w:w="796" w:type="pct"/>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Due</w:t>
            </w:r>
          </w:p>
        </w:tc>
      </w:tr>
      <w:tr w:rsidR="00F41EE3" w:rsidRPr="00C0714B" w:rsidTr="00F41EE3">
        <w:trPr>
          <w:trHeight w:val="439"/>
        </w:trPr>
        <w:tc>
          <w:tcPr>
            <w:tcW w:w="2699" w:type="pct"/>
            <w:tcBorders>
              <w:top w:val="single" w:sz="4" w:space="0" w:color="auto"/>
              <w:left w:val="single" w:sz="4" w:space="0" w:color="auto"/>
              <w:bottom w:val="single" w:sz="4" w:space="0" w:color="auto"/>
              <w:right w:val="single" w:sz="4" w:space="0" w:color="auto"/>
            </w:tcBorders>
            <w:shd w:val="clear" w:color="auto" w:fill="auto"/>
            <w:hideMark/>
          </w:tcPr>
          <w:p w:rsidR="00F41EE3" w:rsidRPr="001D4A22" w:rsidRDefault="00F41EE3" w:rsidP="00F41EE3">
            <w:pPr>
              <w:pStyle w:val="ListParagraph"/>
              <w:numPr>
                <w:ilvl w:val="1"/>
                <w:numId w:val="9"/>
              </w:numPr>
              <w:spacing w:line="240" w:lineRule="auto"/>
              <w:rPr>
                <w:rFonts w:asciiTheme="minorHAnsi" w:eastAsia="MS MinNew Roman" w:hAnsiTheme="minorHAnsi"/>
                <w:sz w:val="24"/>
              </w:rPr>
            </w:pPr>
            <w:r w:rsidRPr="00C0714B">
              <w:rPr>
                <w:rFonts w:asciiTheme="minorHAnsi" w:eastAsia="MS MinNew Roman" w:hAnsiTheme="minorHAnsi"/>
                <w:sz w:val="24"/>
              </w:rPr>
              <w:t>Analyze survey feedback on scales and guidance</w:t>
            </w:r>
          </w:p>
        </w:tc>
        <w:tc>
          <w:tcPr>
            <w:tcW w:w="708" w:type="pct"/>
            <w:tcBorders>
              <w:top w:val="single" w:sz="4" w:space="0" w:color="auto"/>
              <w:left w:val="nil"/>
              <w:bottom w:val="single" w:sz="4" w:space="0" w:color="auto"/>
              <w:right w:val="single" w:sz="4" w:space="0" w:color="auto"/>
            </w:tcBorders>
            <w:shd w:val="clear" w:color="auto" w:fill="EEECE1" w:themeFill="background2"/>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w:t>
            </w:r>
          </w:p>
        </w:tc>
        <w:tc>
          <w:tcPr>
            <w:tcW w:w="797" w:type="pct"/>
            <w:tcBorders>
              <w:top w:val="single" w:sz="4" w:space="0" w:color="auto"/>
              <w:left w:val="single" w:sz="4" w:space="0" w:color="auto"/>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Feb 20</w:t>
            </w:r>
            <w:r w:rsidRPr="00C0714B">
              <w:rPr>
                <w:rFonts w:asciiTheme="minorHAnsi" w:eastAsia="Times New Roman" w:hAnsiTheme="minorHAnsi" w:cs="Times New Roman"/>
                <w:color w:val="000000"/>
                <w:sz w:val="24"/>
              </w:rPr>
              <w:t>12</w:t>
            </w:r>
          </w:p>
          <w:p w:rsidR="00F41EE3" w:rsidRPr="00C0714B" w:rsidRDefault="00F41EE3" w:rsidP="00F41EE3">
            <w:pPr>
              <w:rPr>
                <w:rFonts w:asciiTheme="minorHAnsi" w:eastAsia="Times New Roman" w:hAnsiTheme="minorHAnsi" w:cs="Times New Roman"/>
                <w:color w:val="000000"/>
                <w:sz w:val="24"/>
              </w:rPr>
            </w:pPr>
          </w:p>
        </w:tc>
        <w:tc>
          <w:tcPr>
            <w:tcW w:w="796" w:type="pct"/>
            <w:tcBorders>
              <w:top w:val="single" w:sz="4" w:space="0" w:color="auto"/>
              <w:left w:val="nil"/>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May 20</w:t>
            </w:r>
            <w:r w:rsidRPr="00C0714B">
              <w:rPr>
                <w:rFonts w:asciiTheme="minorHAnsi" w:eastAsia="Times New Roman" w:hAnsiTheme="minorHAnsi" w:cs="Times New Roman"/>
                <w:color w:val="000000"/>
                <w:sz w:val="24"/>
              </w:rPr>
              <w:t>12</w:t>
            </w:r>
          </w:p>
        </w:tc>
      </w:tr>
      <w:tr w:rsidR="00F41EE3" w:rsidRPr="00C0714B" w:rsidTr="00F41EE3">
        <w:trPr>
          <w:trHeight w:val="611"/>
        </w:trPr>
        <w:tc>
          <w:tcPr>
            <w:tcW w:w="2699" w:type="pct"/>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1EE3">
            <w:pPr>
              <w:pStyle w:val="ListParagraph"/>
              <w:numPr>
                <w:ilvl w:val="1"/>
                <w:numId w:val="9"/>
              </w:numPr>
              <w:spacing w:line="240" w:lineRule="auto"/>
              <w:rPr>
                <w:rFonts w:asciiTheme="minorHAnsi" w:eastAsia="MS MinNew Roman" w:hAnsiTheme="minorHAnsi"/>
                <w:sz w:val="24"/>
              </w:rPr>
            </w:pPr>
            <w:r w:rsidRPr="00C0714B">
              <w:rPr>
                <w:rFonts w:asciiTheme="minorHAnsi" w:eastAsia="MS MinNew Roman" w:hAnsiTheme="minorHAnsi"/>
                <w:sz w:val="24"/>
              </w:rPr>
              <w:t xml:space="preserve">Present revisions to committee for recommended </w:t>
            </w:r>
            <w:r>
              <w:rPr>
                <w:rFonts w:asciiTheme="minorHAnsi" w:eastAsia="MS MinNew Roman" w:hAnsiTheme="minorHAnsi"/>
                <w:sz w:val="24"/>
              </w:rPr>
              <w:t>changes</w:t>
            </w:r>
          </w:p>
        </w:tc>
        <w:tc>
          <w:tcPr>
            <w:tcW w:w="708" w:type="pct"/>
            <w:tcBorders>
              <w:top w:val="single" w:sz="4" w:space="0" w:color="auto"/>
              <w:left w:val="nil"/>
              <w:bottom w:val="single" w:sz="4" w:space="0" w:color="auto"/>
              <w:right w:val="single" w:sz="4" w:space="0" w:color="auto"/>
            </w:tcBorders>
            <w:shd w:val="clear" w:color="auto" w:fill="EEECE1" w:themeFill="background2"/>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w:t>
            </w:r>
          </w:p>
        </w:tc>
        <w:tc>
          <w:tcPr>
            <w:tcW w:w="797" w:type="pct"/>
            <w:tcBorders>
              <w:top w:val="single" w:sz="4" w:space="0" w:color="auto"/>
              <w:left w:val="single" w:sz="4" w:space="0" w:color="auto"/>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April 20</w:t>
            </w:r>
            <w:r w:rsidRPr="00C0714B">
              <w:rPr>
                <w:rFonts w:asciiTheme="minorHAnsi" w:eastAsia="Times New Roman" w:hAnsiTheme="minorHAnsi" w:cs="Times New Roman"/>
                <w:color w:val="000000"/>
                <w:sz w:val="24"/>
              </w:rPr>
              <w:t>12</w:t>
            </w:r>
          </w:p>
        </w:tc>
        <w:tc>
          <w:tcPr>
            <w:tcW w:w="796" w:type="pct"/>
            <w:tcBorders>
              <w:top w:val="single" w:sz="4" w:space="0" w:color="auto"/>
              <w:left w:val="nil"/>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May 20</w:t>
            </w:r>
            <w:r w:rsidRPr="00C0714B">
              <w:rPr>
                <w:rFonts w:asciiTheme="minorHAnsi" w:eastAsia="Times New Roman" w:hAnsiTheme="minorHAnsi" w:cs="Times New Roman"/>
                <w:color w:val="000000"/>
                <w:sz w:val="24"/>
              </w:rPr>
              <w:t>12</w:t>
            </w:r>
          </w:p>
        </w:tc>
      </w:tr>
      <w:tr w:rsidR="00F41EE3" w:rsidRPr="00C0714B" w:rsidTr="00F41EE3">
        <w:trPr>
          <w:trHeight w:val="341"/>
        </w:trPr>
        <w:tc>
          <w:tcPr>
            <w:tcW w:w="2699" w:type="pct"/>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1EE3">
            <w:pPr>
              <w:pStyle w:val="ListParagraph"/>
              <w:numPr>
                <w:ilvl w:val="1"/>
                <w:numId w:val="9"/>
              </w:numPr>
              <w:spacing w:line="240" w:lineRule="auto"/>
              <w:rPr>
                <w:rFonts w:asciiTheme="minorHAnsi" w:eastAsia="MS MinNew Roman" w:hAnsiTheme="minorHAnsi"/>
                <w:sz w:val="24"/>
              </w:rPr>
            </w:pPr>
            <w:r w:rsidRPr="00C0714B">
              <w:rPr>
                <w:rFonts w:asciiTheme="minorHAnsi" w:eastAsia="MS MinNew Roman" w:hAnsiTheme="minorHAnsi"/>
                <w:sz w:val="24"/>
              </w:rPr>
              <w:t>Provide recommendations for revisions to DOE</w:t>
            </w:r>
          </w:p>
        </w:tc>
        <w:tc>
          <w:tcPr>
            <w:tcW w:w="708" w:type="pct"/>
            <w:tcBorders>
              <w:top w:val="single" w:sz="4" w:space="0" w:color="auto"/>
              <w:left w:val="nil"/>
              <w:bottom w:val="single" w:sz="4" w:space="0" w:color="auto"/>
              <w:right w:val="single" w:sz="4" w:space="0" w:color="auto"/>
            </w:tcBorders>
            <w:shd w:val="clear" w:color="auto" w:fill="EEECE1" w:themeFill="background2"/>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w:t>
            </w:r>
          </w:p>
        </w:tc>
        <w:tc>
          <w:tcPr>
            <w:tcW w:w="797" w:type="pct"/>
            <w:tcBorders>
              <w:top w:val="single" w:sz="4" w:space="0" w:color="auto"/>
              <w:left w:val="single" w:sz="4" w:space="0" w:color="auto"/>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April 20</w:t>
            </w:r>
            <w:r w:rsidRPr="00C0714B">
              <w:rPr>
                <w:rFonts w:asciiTheme="minorHAnsi" w:eastAsia="Times New Roman" w:hAnsiTheme="minorHAnsi" w:cs="Times New Roman"/>
                <w:color w:val="000000"/>
                <w:sz w:val="24"/>
              </w:rPr>
              <w:t>12</w:t>
            </w:r>
          </w:p>
        </w:tc>
        <w:tc>
          <w:tcPr>
            <w:tcW w:w="796" w:type="pct"/>
            <w:tcBorders>
              <w:top w:val="single" w:sz="4" w:space="0" w:color="auto"/>
              <w:left w:val="nil"/>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June 20</w:t>
            </w:r>
            <w:r w:rsidRPr="00C0714B">
              <w:rPr>
                <w:rFonts w:asciiTheme="minorHAnsi" w:eastAsia="Times New Roman" w:hAnsiTheme="minorHAnsi" w:cs="Times New Roman"/>
                <w:color w:val="000000"/>
                <w:sz w:val="24"/>
              </w:rPr>
              <w:t>12</w:t>
            </w:r>
          </w:p>
        </w:tc>
      </w:tr>
      <w:tr w:rsidR="00F41EE3" w:rsidRPr="00C0714B" w:rsidTr="00F41EE3">
        <w:trPr>
          <w:trHeight w:val="457"/>
        </w:trPr>
        <w:tc>
          <w:tcPr>
            <w:tcW w:w="2699" w:type="pct"/>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1EE3">
            <w:pPr>
              <w:pStyle w:val="ListParagraph"/>
              <w:numPr>
                <w:ilvl w:val="1"/>
                <w:numId w:val="9"/>
              </w:numPr>
              <w:spacing w:line="240" w:lineRule="auto"/>
              <w:rPr>
                <w:rFonts w:asciiTheme="minorHAnsi" w:eastAsia="MS MinNew Roman" w:hAnsiTheme="minorHAnsi"/>
                <w:sz w:val="24"/>
              </w:rPr>
            </w:pPr>
            <w:r w:rsidRPr="00C0714B">
              <w:rPr>
                <w:rFonts w:asciiTheme="minorHAnsi" w:eastAsia="MS MinNew Roman" w:hAnsiTheme="minorHAnsi"/>
                <w:sz w:val="24"/>
              </w:rPr>
              <w:t>Implement field test pilot for indicator validity</w:t>
            </w:r>
          </w:p>
        </w:tc>
        <w:tc>
          <w:tcPr>
            <w:tcW w:w="708" w:type="pct"/>
            <w:tcBorders>
              <w:top w:val="single" w:sz="4" w:space="0" w:color="auto"/>
              <w:left w:val="nil"/>
              <w:bottom w:val="single" w:sz="4" w:space="0" w:color="auto"/>
              <w:right w:val="single" w:sz="4" w:space="0" w:color="auto"/>
            </w:tcBorders>
            <w:shd w:val="clear" w:color="auto" w:fill="EEECE1" w:themeFill="background2"/>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tc>
        <w:tc>
          <w:tcPr>
            <w:tcW w:w="797" w:type="pct"/>
            <w:tcBorders>
              <w:top w:val="single" w:sz="4" w:space="0" w:color="auto"/>
              <w:left w:val="single" w:sz="4" w:space="0" w:color="auto"/>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May </w:t>
            </w:r>
            <w:r w:rsidRPr="00C0714B">
              <w:rPr>
                <w:rFonts w:asciiTheme="minorHAnsi" w:eastAsia="Times New Roman" w:hAnsiTheme="minorHAnsi" w:cs="Times New Roman"/>
                <w:color w:val="000000"/>
                <w:sz w:val="24"/>
              </w:rPr>
              <w:t>2012</w:t>
            </w:r>
          </w:p>
        </w:tc>
        <w:tc>
          <w:tcPr>
            <w:tcW w:w="796" w:type="pct"/>
            <w:tcBorders>
              <w:top w:val="single" w:sz="4" w:space="0" w:color="auto"/>
              <w:left w:val="nil"/>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April 20</w:t>
            </w:r>
            <w:r w:rsidRPr="00C0714B">
              <w:rPr>
                <w:rFonts w:asciiTheme="minorHAnsi" w:eastAsia="Times New Roman" w:hAnsiTheme="minorHAnsi" w:cs="Times New Roman"/>
                <w:color w:val="000000"/>
                <w:sz w:val="24"/>
              </w:rPr>
              <w:t>13</w:t>
            </w:r>
          </w:p>
        </w:tc>
      </w:tr>
      <w:tr w:rsidR="00F41EE3" w:rsidRPr="00C0714B" w:rsidTr="00F41EE3">
        <w:trPr>
          <w:trHeight w:val="457"/>
        </w:trPr>
        <w:tc>
          <w:tcPr>
            <w:tcW w:w="2699" w:type="pct"/>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1EE3">
            <w:pPr>
              <w:pStyle w:val="ListParagraph"/>
              <w:numPr>
                <w:ilvl w:val="1"/>
                <w:numId w:val="9"/>
              </w:numPr>
              <w:spacing w:line="240" w:lineRule="auto"/>
              <w:rPr>
                <w:rFonts w:asciiTheme="minorHAnsi" w:eastAsia="MS MinNew Roman" w:hAnsiTheme="minorHAnsi"/>
                <w:sz w:val="24"/>
              </w:rPr>
            </w:pPr>
            <w:r>
              <w:rPr>
                <w:rFonts w:asciiTheme="minorHAnsi" w:eastAsia="MS MinNew Roman" w:hAnsiTheme="minorHAnsi"/>
                <w:sz w:val="24"/>
              </w:rPr>
              <w:t>Implement field test for each Grow NJ component</w:t>
            </w:r>
          </w:p>
        </w:tc>
        <w:tc>
          <w:tcPr>
            <w:tcW w:w="708" w:type="pct"/>
            <w:tcBorders>
              <w:top w:val="single" w:sz="4" w:space="0" w:color="auto"/>
              <w:left w:val="nil"/>
              <w:bottom w:val="single" w:sz="4" w:space="0" w:color="auto"/>
              <w:right w:val="single" w:sz="4" w:space="0" w:color="auto"/>
            </w:tcBorders>
            <w:shd w:val="clear" w:color="auto" w:fill="EEECE1" w:themeFill="background2"/>
          </w:tcPr>
          <w:p w:rsidR="00F41EE3"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tc>
        <w:tc>
          <w:tcPr>
            <w:tcW w:w="797" w:type="pct"/>
            <w:tcBorders>
              <w:top w:val="single" w:sz="4" w:space="0" w:color="auto"/>
              <w:left w:val="single" w:sz="4" w:space="0" w:color="auto"/>
              <w:bottom w:val="single" w:sz="4" w:space="0" w:color="auto"/>
              <w:right w:val="single" w:sz="4" w:space="0" w:color="auto"/>
            </w:tcBorders>
            <w:shd w:val="clear" w:color="000000" w:fill="EEECE1"/>
          </w:tcPr>
          <w:p w:rsidR="00F41EE3"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Aug 2012</w:t>
            </w:r>
          </w:p>
        </w:tc>
        <w:tc>
          <w:tcPr>
            <w:tcW w:w="796" w:type="pct"/>
            <w:tcBorders>
              <w:top w:val="single" w:sz="4" w:space="0" w:color="auto"/>
              <w:left w:val="nil"/>
              <w:bottom w:val="single" w:sz="4" w:space="0" w:color="auto"/>
              <w:right w:val="single" w:sz="4" w:space="0" w:color="auto"/>
            </w:tcBorders>
            <w:shd w:val="clear" w:color="000000" w:fill="EEECE1"/>
          </w:tcPr>
          <w:p w:rsidR="00F41EE3"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July 2014</w:t>
            </w:r>
          </w:p>
        </w:tc>
      </w:tr>
      <w:tr w:rsidR="00F41EE3" w:rsidRPr="00C0714B" w:rsidTr="00F41EE3">
        <w:trPr>
          <w:trHeight w:val="723"/>
        </w:trPr>
        <w:tc>
          <w:tcPr>
            <w:tcW w:w="2699" w:type="pct"/>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1EE3">
            <w:pPr>
              <w:pStyle w:val="ListParagraph"/>
              <w:numPr>
                <w:ilvl w:val="1"/>
                <w:numId w:val="9"/>
              </w:numPr>
              <w:spacing w:line="240" w:lineRule="auto"/>
              <w:rPr>
                <w:rFonts w:asciiTheme="minorHAnsi" w:eastAsia="MS MinNew Roman" w:hAnsiTheme="minorHAnsi"/>
                <w:sz w:val="24"/>
              </w:rPr>
            </w:pPr>
            <w:r w:rsidRPr="00C0714B">
              <w:rPr>
                <w:rFonts w:asciiTheme="minorHAnsi" w:eastAsia="MS MinNew Roman" w:hAnsiTheme="minorHAnsi"/>
                <w:sz w:val="24"/>
              </w:rPr>
              <w:t>Continue to vet scales and guidance with stakeholders through surveys and presentation</w:t>
            </w:r>
            <w:r w:rsidR="00333531">
              <w:rPr>
                <w:rFonts w:asciiTheme="minorHAnsi" w:eastAsia="MS MinNew Roman" w:hAnsiTheme="minorHAnsi"/>
                <w:sz w:val="24"/>
              </w:rPr>
              <w:t>s</w:t>
            </w:r>
          </w:p>
        </w:tc>
        <w:tc>
          <w:tcPr>
            <w:tcW w:w="708" w:type="pct"/>
            <w:tcBorders>
              <w:top w:val="single" w:sz="4" w:space="0" w:color="auto"/>
              <w:left w:val="nil"/>
              <w:bottom w:val="single" w:sz="4" w:space="0" w:color="auto"/>
              <w:right w:val="single" w:sz="4" w:space="0" w:color="auto"/>
            </w:tcBorders>
            <w:shd w:val="clear" w:color="auto" w:fill="EEECE1" w:themeFill="background2"/>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tc>
        <w:tc>
          <w:tcPr>
            <w:tcW w:w="797" w:type="pct"/>
            <w:tcBorders>
              <w:top w:val="single" w:sz="4" w:space="0" w:color="auto"/>
              <w:left w:val="single" w:sz="4" w:space="0" w:color="auto"/>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Ongoing</w:t>
            </w:r>
          </w:p>
          <w:p w:rsidR="00F41EE3" w:rsidRPr="00C0714B" w:rsidRDefault="00F41EE3" w:rsidP="00F41EE3">
            <w:pPr>
              <w:rPr>
                <w:rFonts w:asciiTheme="minorHAnsi" w:eastAsia="Times New Roman" w:hAnsiTheme="minorHAnsi" w:cs="Times New Roman"/>
                <w:color w:val="000000"/>
                <w:sz w:val="24"/>
              </w:rPr>
            </w:pPr>
          </w:p>
        </w:tc>
        <w:tc>
          <w:tcPr>
            <w:tcW w:w="796" w:type="pct"/>
            <w:tcBorders>
              <w:top w:val="single" w:sz="4" w:space="0" w:color="auto"/>
              <w:left w:val="nil"/>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p>
          <w:p w:rsidR="00F41EE3" w:rsidRPr="00C0714B" w:rsidRDefault="00F41EE3" w:rsidP="00F41EE3">
            <w:pPr>
              <w:rPr>
                <w:rFonts w:asciiTheme="minorHAnsi" w:eastAsia="Times New Roman" w:hAnsiTheme="minorHAnsi" w:cs="Times New Roman"/>
                <w:color w:val="000000"/>
                <w:sz w:val="24"/>
              </w:rPr>
            </w:pPr>
          </w:p>
        </w:tc>
      </w:tr>
      <w:tr w:rsidR="00F41EE3" w:rsidRPr="00C0714B" w:rsidTr="00F41EE3">
        <w:trPr>
          <w:trHeight w:val="755"/>
        </w:trPr>
        <w:tc>
          <w:tcPr>
            <w:tcW w:w="2699" w:type="pct"/>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1EE3">
            <w:pPr>
              <w:pStyle w:val="ListParagraph"/>
              <w:numPr>
                <w:ilvl w:val="1"/>
                <w:numId w:val="9"/>
              </w:numPr>
              <w:spacing w:line="240" w:lineRule="auto"/>
              <w:rPr>
                <w:rFonts w:asciiTheme="minorHAnsi" w:eastAsia="MS MinNew Roman" w:hAnsiTheme="minorHAnsi"/>
                <w:sz w:val="24"/>
              </w:rPr>
            </w:pPr>
            <w:r w:rsidRPr="00C0714B">
              <w:rPr>
                <w:rFonts w:asciiTheme="minorHAnsi" w:eastAsia="MS MinNew Roman" w:hAnsiTheme="minorHAnsi"/>
                <w:sz w:val="24"/>
              </w:rPr>
              <w:t>Translate scales and guidance into Spanish and other languages</w:t>
            </w:r>
          </w:p>
        </w:tc>
        <w:tc>
          <w:tcPr>
            <w:tcW w:w="708" w:type="pct"/>
            <w:tcBorders>
              <w:top w:val="single" w:sz="4" w:space="0" w:color="auto"/>
              <w:left w:val="nil"/>
              <w:bottom w:val="single" w:sz="4" w:space="0" w:color="auto"/>
              <w:right w:val="single" w:sz="4" w:space="0" w:color="auto"/>
            </w:tcBorders>
            <w:shd w:val="clear" w:color="auto" w:fill="EEECE1" w:themeFill="background2"/>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tc>
        <w:tc>
          <w:tcPr>
            <w:tcW w:w="797" w:type="pct"/>
            <w:tcBorders>
              <w:top w:val="single" w:sz="4" w:space="0" w:color="auto"/>
              <w:left w:val="single" w:sz="4" w:space="0" w:color="auto"/>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 20</w:t>
            </w:r>
            <w:r w:rsidRPr="00C0714B">
              <w:rPr>
                <w:rFonts w:asciiTheme="minorHAnsi" w:eastAsia="Times New Roman" w:hAnsiTheme="minorHAnsi" w:cs="Times New Roman"/>
                <w:color w:val="000000"/>
                <w:sz w:val="24"/>
              </w:rPr>
              <w:t>12</w:t>
            </w:r>
          </w:p>
          <w:p w:rsidR="00F41EE3" w:rsidRPr="00C0714B" w:rsidRDefault="00F41EE3" w:rsidP="00F41EE3">
            <w:pPr>
              <w:rPr>
                <w:rFonts w:asciiTheme="minorHAnsi" w:eastAsia="Times New Roman" w:hAnsiTheme="minorHAnsi" w:cs="Times New Roman"/>
                <w:color w:val="000000"/>
                <w:sz w:val="24"/>
              </w:rPr>
            </w:pPr>
          </w:p>
        </w:tc>
        <w:tc>
          <w:tcPr>
            <w:tcW w:w="796" w:type="pct"/>
            <w:tcBorders>
              <w:top w:val="single" w:sz="4" w:space="0" w:color="auto"/>
              <w:left w:val="nil"/>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Dec 20</w:t>
            </w:r>
            <w:r w:rsidRPr="00C0714B">
              <w:rPr>
                <w:rFonts w:asciiTheme="minorHAnsi" w:eastAsia="Times New Roman" w:hAnsiTheme="minorHAnsi" w:cs="Times New Roman"/>
                <w:color w:val="000000"/>
                <w:sz w:val="24"/>
              </w:rPr>
              <w:t>13</w:t>
            </w:r>
          </w:p>
          <w:p w:rsidR="00F41EE3" w:rsidRPr="00C0714B" w:rsidRDefault="00F41EE3" w:rsidP="00F41EE3">
            <w:pPr>
              <w:rPr>
                <w:rFonts w:asciiTheme="minorHAnsi" w:eastAsia="Times New Roman" w:hAnsiTheme="minorHAnsi" w:cs="Times New Roman"/>
                <w:color w:val="000000"/>
                <w:sz w:val="24"/>
              </w:rPr>
            </w:pPr>
          </w:p>
        </w:tc>
      </w:tr>
      <w:tr w:rsidR="00F41EE3" w:rsidRPr="00C0714B" w:rsidTr="00F41EE3">
        <w:trPr>
          <w:trHeight w:val="478"/>
        </w:trPr>
        <w:tc>
          <w:tcPr>
            <w:tcW w:w="2699" w:type="pct"/>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1EE3">
            <w:pPr>
              <w:pStyle w:val="ListParagraph"/>
              <w:numPr>
                <w:ilvl w:val="1"/>
                <w:numId w:val="9"/>
              </w:numPr>
              <w:spacing w:line="240" w:lineRule="auto"/>
              <w:rPr>
                <w:rFonts w:asciiTheme="minorHAnsi" w:eastAsia="MS MinNew Roman" w:hAnsiTheme="minorHAnsi"/>
                <w:sz w:val="24"/>
              </w:rPr>
            </w:pPr>
            <w:r w:rsidRPr="00C0714B">
              <w:rPr>
                <w:rFonts w:asciiTheme="minorHAnsi" w:eastAsia="Times New Roman" w:hAnsiTheme="minorHAnsi"/>
                <w:color w:val="000000"/>
                <w:sz w:val="24"/>
              </w:rPr>
              <w:t>Professionally format scales</w:t>
            </w:r>
          </w:p>
        </w:tc>
        <w:tc>
          <w:tcPr>
            <w:tcW w:w="708" w:type="pct"/>
            <w:tcBorders>
              <w:top w:val="single" w:sz="4" w:space="0" w:color="auto"/>
              <w:left w:val="nil"/>
              <w:bottom w:val="single" w:sz="4" w:space="0" w:color="auto"/>
              <w:right w:val="single" w:sz="4" w:space="0" w:color="auto"/>
            </w:tcBorders>
            <w:shd w:val="clear" w:color="auto" w:fill="EEECE1" w:themeFill="background2"/>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w:t>
            </w:r>
          </w:p>
        </w:tc>
        <w:tc>
          <w:tcPr>
            <w:tcW w:w="797" w:type="pct"/>
            <w:tcBorders>
              <w:top w:val="single" w:sz="4" w:space="0" w:color="auto"/>
              <w:left w:val="single" w:sz="4" w:space="0" w:color="auto"/>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 20</w:t>
            </w:r>
            <w:r w:rsidRPr="00C0714B">
              <w:rPr>
                <w:rFonts w:asciiTheme="minorHAnsi" w:eastAsia="Times New Roman" w:hAnsiTheme="minorHAnsi" w:cs="Times New Roman"/>
                <w:color w:val="000000"/>
                <w:sz w:val="24"/>
              </w:rPr>
              <w:t>12</w:t>
            </w:r>
          </w:p>
        </w:tc>
        <w:tc>
          <w:tcPr>
            <w:tcW w:w="796" w:type="pct"/>
            <w:tcBorders>
              <w:top w:val="single" w:sz="4" w:space="0" w:color="auto"/>
              <w:left w:val="nil"/>
              <w:bottom w:val="single" w:sz="4" w:space="0" w:color="auto"/>
              <w:right w:val="single" w:sz="4" w:space="0" w:color="auto"/>
            </w:tcBorders>
            <w:shd w:val="clear" w:color="000000" w:fill="EEECE1"/>
          </w:tcPr>
          <w:p w:rsidR="00F41EE3" w:rsidRPr="00C0714B" w:rsidRDefault="00F41EE3" w:rsidP="00F41EE3">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Dec 20</w:t>
            </w:r>
            <w:r w:rsidRPr="00C0714B">
              <w:rPr>
                <w:rFonts w:asciiTheme="minorHAnsi" w:eastAsia="Times New Roman" w:hAnsiTheme="minorHAnsi" w:cs="Times New Roman"/>
                <w:color w:val="000000"/>
                <w:sz w:val="24"/>
              </w:rPr>
              <w:t>12</w:t>
            </w:r>
          </w:p>
        </w:tc>
      </w:tr>
    </w:tbl>
    <w:p w:rsidR="00F42BCF" w:rsidRPr="00C0714B" w:rsidRDefault="00F42BCF" w:rsidP="00F42BCF">
      <w:pPr>
        <w:pStyle w:val="NoSpacing"/>
        <w:rPr>
          <w:rFonts w:asciiTheme="minorHAnsi" w:hAnsiTheme="minorHAnsi"/>
          <w:sz w:val="24"/>
        </w:rPr>
      </w:pPr>
    </w:p>
    <w:tbl>
      <w:tblPr>
        <w:tblW w:w="10170" w:type="dxa"/>
        <w:tblInd w:w="-342" w:type="dxa"/>
        <w:tblLayout w:type="fixed"/>
        <w:tblLook w:val="04A0" w:firstRow="1" w:lastRow="0" w:firstColumn="1" w:lastColumn="0" w:noHBand="0" w:noVBand="1"/>
      </w:tblPr>
      <w:tblGrid>
        <w:gridCol w:w="5490"/>
        <w:gridCol w:w="1440"/>
        <w:gridCol w:w="1620"/>
        <w:gridCol w:w="1620"/>
      </w:tblGrid>
      <w:tr w:rsidR="00F42BCF" w:rsidRPr="00C0714B" w:rsidTr="00B666CA">
        <w:trPr>
          <w:trHeight w:val="300"/>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hideMark/>
          </w:tcPr>
          <w:p w:rsidR="00F42BCF" w:rsidRPr="00C0714B" w:rsidRDefault="00F42BCF" w:rsidP="00F42BCF">
            <w:pPr>
              <w:rPr>
                <w:rFonts w:asciiTheme="minorHAnsi" w:eastAsia="Times New Roman" w:hAnsiTheme="minorHAnsi" w:cs="Times New Roman"/>
                <w:color w:val="000000"/>
                <w:sz w:val="24"/>
              </w:rPr>
            </w:pPr>
            <w:r w:rsidRPr="00C0714B">
              <w:rPr>
                <w:rFonts w:asciiTheme="minorHAnsi" w:eastAsia="MS MinNew Roman" w:hAnsiTheme="minorHAnsi"/>
                <w:sz w:val="24"/>
              </w:rPr>
              <w:t>2. Determine infrastructure for Grow NJ</w:t>
            </w:r>
          </w:p>
          <w:p w:rsidR="00F42BCF" w:rsidRPr="00C0714B" w:rsidRDefault="00F42BCF" w:rsidP="00F42BCF">
            <w:pPr>
              <w:rPr>
                <w:rFonts w:asciiTheme="minorHAnsi" w:eastAsia="Times New Roman" w:hAnsiTheme="minorHAnsi" w:cs="Times New Roman"/>
                <w:color w:val="000000"/>
                <w:sz w:val="24"/>
              </w:rPr>
            </w:pPr>
          </w:p>
        </w:tc>
      </w:tr>
      <w:tr w:rsidR="00F41EE3" w:rsidRPr="00C0714B" w:rsidTr="00F41EE3">
        <w:trPr>
          <w:trHeight w:val="638"/>
        </w:trPr>
        <w:tc>
          <w:tcPr>
            <w:tcW w:w="5490" w:type="dxa"/>
            <w:tcBorders>
              <w:top w:val="single" w:sz="4" w:space="0" w:color="auto"/>
              <w:left w:val="single" w:sz="4" w:space="0" w:color="auto"/>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b/>
                <w:bCs/>
                <w:color w:val="000000"/>
                <w:sz w:val="24"/>
              </w:rPr>
            </w:pPr>
            <w:r w:rsidRPr="00C0714B">
              <w:rPr>
                <w:rFonts w:asciiTheme="minorHAnsi" w:eastAsia="Times New Roman" w:hAnsiTheme="minorHAnsi" w:cs="Times New Roman"/>
                <w:b/>
                <w:bCs/>
                <w:color w:val="000000"/>
                <w:sz w:val="24"/>
              </w:rPr>
              <w:t>Step by Step Task</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hAnsiTheme="minorHAnsi"/>
                <w:b/>
                <w:sz w:val="24"/>
              </w:rPr>
            </w:pPr>
            <w:r w:rsidRPr="00C0714B">
              <w:rPr>
                <w:rFonts w:asciiTheme="minorHAnsi" w:hAnsiTheme="minorHAnsi"/>
                <w:b/>
                <w:sz w:val="24"/>
              </w:rPr>
              <w:t>D= During Grant</w:t>
            </w:r>
          </w:p>
          <w:p w:rsidR="00F41EE3" w:rsidRPr="00C0714B" w:rsidRDefault="00F41EE3" w:rsidP="00F42BCF">
            <w:pPr>
              <w:rPr>
                <w:rFonts w:asciiTheme="minorHAnsi" w:hAnsiTheme="minorHAnsi"/>
                <w:sz w:val="24"/>
              </w:rPr>
            </w:pPr>
            <w:r w:rsidRPr="00C0714B">
              <w:rPr>
                <w:rFonts w:asciiTheme="minorHAnsi" w:hAnsiTheme="minorHAnsi"/>
                <w:b/>
                <w:sz w:val="24"/>
              </w:rPr>
              <w:t>A= After Grant</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Begin</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Due</w:t>
            </w:r>
          </w:p>
        </w:tc>
      </w:tr>
      <w:tr w:rsidR="00F41EE3" w:rsidRPr="00C0714B" w:rsidTr="00F41EE3">
        <w:trPr>
          <w:trHeight w:val="544"/>
        </w:trPr>
        <w:tc>
          <w:tcPr>
            <w:tcW w:w="5490" w:type="dxa"/>
            <w:tcBorders>
              <w:top w:val="nil"/>
              <w:left w:val="single" w:sz="4" w:space="0" w:color="auto"/>
              <w:bottom w:val="single" w:sz="4" w:space="0" w:color="auto"/>
              <w:right w:val="single" w:sz="4" w:space="0" w:color="auto"/>
            </w:tcBorders>
            <w:shd w:val="clear" w:color="auto" w:fill="auto"/>
            <w:hideMark/>
          </w:tcPr>
          <w:p w:rsidR="00F41EE3" w:rsidRPr="00C0714B" w:rsidRDefault="00F41EE3" w:rsidP="00F42BCF">
            <w:pPr>
              <w:ind w:left="342" w:hanging="342"/>
              <w:rPr>
                <w:rFonts w:asciiTheme="minorHAnsi" w:eastAsia="Times New Roman" w:hAnsiTheme="minorHAnsi"/>
                <w:color w:val="000000"/>
                <w:sz w:val="24"/>
              </w:rPr>
            </w:pPr>
            <w:r w:rsidRPr="00C0714B">
              <w:rPr>
                <w:rFonts w:asciiTheme="minorHAnsi" w:eastAsia="MS MinNew Roman" w:hAnsiTheme="minorHAnsi"/>
                <w:sz w:val="24"/>
              </w:rPr>
              <w:t xml:space="preserve">2.1  Review QRIS in other states for potential structural models for Grow NJ </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p>
          <w:p w:rsidR="00F41EE3" w:rsidRPr="00C0714B" w:rsidRDefault="00F41EE3"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Apr 20</w:t>
            </w:r>
            <w:r w:rsidRPr="00C0714B">
              <w:rPr>
                <w:rFonts w:asciiTheme="minorHAnsi" w:eastAsia="Times New Roman" w:hAnsiTheme="minorHAnsi" w:cs="Times New Roman"/>
                <w:color w:val="000000"/>
                <w:sz w:val="24"/>
              </w:rPr>
              <w:t>12</w:t>
            </w:r>
          </w:p>
          <w:p w:rsidR="00F41EE3" w:rsidRPr="00C0714B" w:rsidRDefault="00F41EE3"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May 20</w:t>
            </w:r>
            <w:r w:rsidRPr="00C0714B">
              <w:rPr>
                <w:rFonts w:asciiTheme="minorHAnsi" w:eastAsia="Times New Roman" w:hAnsiTheme="minorHAnsi" w:cs="Times New Roman"/>
                <w:color w:val="000000"/>
                <w:sz w:val="24"/>
              </w:rPr>
              <w:t>12</w:t>
            </w:r>
          </w:p>
          <w:p w:rsidR="00F41EE3" w:rsidRPr="00C0714B" w:rsidRDefault="00F41EE3" w:rsidP="00F42BCF">
            <w:pPr>
              <w:rPr>
                <w:rFonts w:asciiTheme="minorHAnsi" w:eastAsia="Times New Roman" w:hAnsiTheme="minorHAnsi" w:cs="Times New Roman"/>
                <w:color w:val="000000"/>
                <w:sz w:val="24"/>
              </w:rPr>
            </w:pPr>
          </w:p>
        </w:tc>
      </w:tr>
      <w:tr w:rsidR="00F41EE3" w:rsidRPr="00C0714B" w:rsidTr="00F41EE3">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2BCF">
            <w:pPr>
              <w:rPr>
                <w:rFonts w:asciiTheme="minorHAnsi" w:eastAsia="MS MinNew Roman" w:hAnsiTheme="minorHAnsi"/>
                <w:sz w:val="24"/>
              </w:rPr>
            </w:pPr>
            <w:r w:rsidRPr="00C0714B">
              <w:rPr>
                <w:rFonts w:asciiTheme="minorHAnsi" w:eastAsia="MS MinNew Roman" w:hAnsiTheme="minorHAnsi"/>
                <w:sz w:val="24"/>
              </w:rPr>
              <w:t>2.2  Propose infrastructure for Grow NJ</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May 20</w:t>
            </w:r>
            <w:r w:rsidRPr="00C0714B">
              <w:rPr>
                <w:rFonts w:asciiTheme="minorHAnsi" w:eastAsia="Times New Roman" w:hAnsiTheme="minorHAnsi" w:cs="Times New Roman"/>
                <w:color w:val="000000"/>
                <w:sz w:val="24"/>
              </w:rPr>
              <w:t>12</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2012</w:t>
            </w:r>
          </w:p>
        </w:tc>
      </w:tr>
      <w:tr w:rsidR="00F41EE3" w:rsidRPr="00C0714B" w:rsidTr="00F41EE3">
        <w:trPr>
          <w:trHeight w:val="569"/>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2BCF">
            <w:pPr>
              <w:rPr>
                <w:rFonts w:asciiTheme="minorHAnsi" w:eastAsia="MS MinNew Roman" w:hAnsiTheme="minorHAnsi"/>
                <w:sz w:val="24"/>
              </w:rPr>
            </w:pPr>
            <w:r w:rsidRPr="00C0714B">
              <w:rPr>
                <w:rFonts w:asciiTheme="minorHAnsi" w:eastAsia="MS MinNew Roman" w:hAnsiTheme="minorHAnsi"/>
                <w:sz w:val="24"/>
              </w:rPr>
              <w:t>2.3  Present proposal to Early Learning Commission</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p>
          <w:p w:rsidR="00F41EE3" w:rsidRPr="00C0714B" w:rsidRDefault="00F41EE3"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4065AE">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4065AE">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2012</w:t>
            </w:r>
          </w:p>
        </w:tc>
      </w:tr>
      <w:tr w:rsidR="00F41EE3" w:rsidRPr="00C0714B" w:rsidTr="00F41EE3">
        <w:trPr>
          <w:trHeight w:val="580"/>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2BCF">
            <w:pPr>
              <w:rPr>
                <w:rFonts w:asciiTheme="minorHAnsi" w:eastAsia="MS MinNew Roman" w:hAnsiTheme="minorHAnsi"/>
                <w:sz w:val="24"/>
              </w:rPr>
            </w:pPr>
            <w:r w:rsidRPr="00C0714B">
              <w:rPr>
                <w:rFonts w:asciiTheme="minorHAnsi" w:eastAsia="MS MinNew Roman" w:hAnsiTheme="minorHAnsi"/>
                <w:sz w:val="24"/>
              </w:rPr>
              <w:t>2.4  Develop MOA among state</w:t>
            </w:r>
          </w:p>
          <w:p w:rsidR="00F41EE3" w:rsidRPr="00C0714B" w:rsidRDefault="00F41EE3" w:rsidP="00F42BCF">
            <w:pPr>
              <w:ind w:left="342"/>
              <w:rPr>
                <w:rFonts w:asciiTheme="minorHAnsi" w:eastAsia="MS MinNew Roman" w:hAnsiTheme="minorHAnsi"/>
                <w:sz w:val="24"/>
              </w:rPr>
            </w:pPr>
            <w:r w:rsidRPr="00C0714B">
              <w:rPr>
                <w:rFonts w:asciiTheme="minorHAnsi" w:eastAsia="MS MinNew Roman" w:hAnsiTheme="minorHAnsi"/>
                <w:sz w:val="24"/>
              </w:rPr>
              <w:t xml:space="preserve"> agencies to divvy up responsibilities</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p>
          <w:p w:rsidR="00F41EE3" w:rsidRPr="00C0714B" w:rsidRDefault="00F41EE3"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June 2012</w:t>
            </w:r>
          </w:p>
          <w:p w:rsidR="00F41EE3" w:rsidRPr="00C0714B" w:rsidRDefault="00F41EE3"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2012</w:t>
            </w:r>
          </w:p>
          <w:p w:rsidR="00F41EE3" w:rsidRPr="00C0714B" w:rsidRDefault="00F41EE3" w:rsidP="00F42BCF">
            <w:pPr>
              <w:rPr>
                <w:rFonts w:asciiTheme="minorHAnsi" w:eastAsia="Times New Roman" w:hAnsiTheme="minorHAnsi" w:cs="Times New Roman"/>
                <w:color w:val="000000"/>
                <w:sz w:val="24"/>
              </w:rPr>
            </w:pPr>
          </w:p>
        </w:tc>
      </w:tr>
      <w:tr w:rsidR="00F41EE3" w:rsidRPr="00C0714B" w:rsidTr="00F41EE3">
        <w:trPr>
          <w:trHeight w:val="307"/>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F42BCF">
            <w:pPr>
              <w:rPr>
                <w:rFonts w:asciiTheme="minorHAnsi" w:eastAsia="MS MinNew Roman" w:hAnsiTheme="minorHAnsi"/>
                <w:sz w:val="24"/>
              </w:rPr>
            </w:pPr>
            <w:r w:rsidRPr="00C0714B">
              <w:rPr>
                <w:rFonts w:asciiTheme="minorHAnsi" w:eastAsia="Times New Roman" w:hAnsiTheme="minorHAnsi"/>
                <w:color w:val="000000"/>
                <w:sz w:val="24"/>
              </w:rPr>
              <w:t>2.5  Cost out infrastructure</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June 2012</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2012</w:t>
            </w:r>
          </w:p>
        </w:tc>
      </w:tr>
    </w:tbl>
    <w:p w:rsidR="00F42BCF" w:rsidRPr="00C0714B" w:rsidRDefault="00F42BCF" w:rsidP="00F42BCF">
      <w:pPr>
        <w:pStyle w:val="NoSpacing"/>
        <w:rPr>
          <w:rFonts w:asciiTheme="minorHAnsi" w:hAnsiTheme="minorHAnsi"/>
          <w:sz w:val="24"/>
        </w:rPr>
      </w:pPr>
    </w:p>
    <w:tbl>
      <w:tblPr>
        <w:tblW w:w="10080" w:type="dxa"/>
        <w:tblInd w:w="-342" w:type="dxa"/>
        <w:tblLayout w:type="fixed"/>
        <w:tblLook w:val="04A0" w:firstRow="1" w:lastRow="0" w:firstColumn="1" w:lastColumn="0" w:noHBand="0" w:noVBand="1"/>
      </w:tblPr>
      <w:tblGrid>
        <w:gridCol w:w="5490"/>
        <w:gridCol w:w="1440"/>
        <w:gridCol w:w="1620"/>
        <w:gridCol w:w="1530"/>
      </w:tblGrid>
      <w:tr w:rsidR="00F42BCF" w:rsidRPr="00C0714B" w:rsidTr="00F42BCF">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F42BCF" w:rsidRPr="00C0714B" w:rsidRDefault="00F42BCF" w:rsidP="00F42BCF">
            <w:pPr>
              <w:rPr>
                <w:rFonts w:asciiTheme="minorHAnsi" w:eastAsia="Times New Roman" w:hAnsiTheme="minorHAnsi" w:cs="Times New Roman"/>
                <w:color w:val="000000"/>
                <w:sz w:val="24"/>
              </w:rPr>
            </w:pPr>
            <w:r w:rsidRPr="00C0714B">
              <w:rPr>
                <w:rFonts w:asciiTheme="minorHAnsi" w:hAnsiTheme="minorHAnsi"/>
                <w:bCs/>
                <w:sz w:val="24"/>
              </w:rPr>
              <w:t>3.</w:t>
            </w:r>
            <w:r w:rsidRPr="00C0714B">
              <w:rPr>
                <w:rFonts w:asciiTheme="minorHAnsi" w:eastAsia="MS MinNew Roman" w:hAnsiTheme="minorHAnsi"/>
                <w:sz w:val="24"/>
              </w:rPr>
              <w:t xml:space="preserve"> Determine program incentives for Grow NJ</w:t>
            </w:r>
          </w:p>
          <w:p w:rsidR="00F42BCF" w:rsidRPr="00C0714B" w:rsidRDefault="00F42BCF" w:rsidP="00F42BCF">
            <w:pPr>
              <w:rPr>
                <w:rFonts w:asciiTheme="minorHAnsi" w:eastAsia="Times New Roman" w:hAnsiTheme="minorHAnsi" w:cs="Times New Roman"/>
                <w:color w:val="000000"/>
                <w:sz w:val="24"/>
              </w:rPr>
            </w:pPr>
          </w:p>
        </w:tc>
      </w:tr>
      <w:tr w:rsidR="00F41EE3" w:rsidRPr="00C0714B" w:rsidTr="00F41EE3">
        <w:trPr>
          <w:trHeight w:val="638"/>
        </w:trPr>
        <w:tc>
          <w:tcPr>
            <w:tcW w:w="5490" w:type="dxa"/>
            <w:tcBorders>
              <w:top w:val="single" w:sz="4" w:space="0" w:color="auto"/>
              <w:left w:val="single" w:sz="4" w:space="0" w:color="auto"/>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b/>
                <w:bCs/>
                <w:color w:val="000000"/>
                <w:sz w:val="24"/>
              </w:rPr>
            </w:pPr>
            <w:r w:rsidRPr="00C0714B">
              <w:rPr>
                <w:rFonts w:asciiTheme="minorHAnsi" w:eastAsia="Times New Roman" w:hAnsiTheme="minorHAnsi" w:cs="Times New Roman"/>
                <w:b/>
                <w:bCs/>
                <w:color w:val="000000"/>
                <w:sz w:val="24"/>
              </w:rPr>
              <w:t>Step by Step Task</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hAnsiTheme="minorHAnsi"/>
                <w:b/>
                <w:sz w:val="24"/>
              </w:rPr>
            </w:pPr>
            <w:r w:rsidRPr="00C0714B">
              <w:rPr>
                <w:rFonts w:asciiTheme="minorHAnsi" w:hAnsiTheme="minorHAnsi"/>
                <w:b/>
                <w:sz w:val="24"/>
              </w:rPr>
              <w:t>D= During Grant</w:t>
            </w:r>
          </w:p>
          <w:p w:rsidR="00F41EE3" w:rsidRPr="00C0714B" w:rsidRDefault="00F41EE3" w:rsidP="00F42BCF">
            <w:pPr>
              <w:rPr>
                <w:rFonts w:asciiTheme="minorHAnsi" w:hAnsiTheme="minorHAnsi"/>
                <w:sz w:val="24"/>
              </w:rPr>
            </w:pPr>
            <w:r w:rsidRPr="00C0714B">
              <w:rPr>
                <w:rFonts w:asciiTheme="minorHAnsi" w:hAnsiTheme="minorHAnsi"/>
                <w:b/>
                <w:sz w:val="24"/>
              </w:rPr>
              <w:t>A= After Grant</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Begin</w:t>
            </w:r>
          </w:p>
        </w:tc>
        <w:tc>
          <w:tcPr>
            <w:tcW w:w="153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Due</w:t>
            </w:r>
          </w:p>
        </w:tc>
      </w:tr>
      <w:tr w:rsidR="00F41EE3" w:rsidRPr="00C0714B" w:rsidTr="00F41EE3">
        <w:trPr>
          <w:trHeight w:val="422"/>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F41EE3" w:rsidRPr="00FA44AE" w:rsidRDefault="00F41EE3" w:rsidP="009D1F2E">
            <w:pPr>
              <w:ind w:left="432" w:hanging="432"/>
              <w:rPr>
                <w:rFonts w:asciiTheme="minorHAnsi" w:eastAsia="MS MinNew Roman" w:hAnsiTheme="minorHAnsi"/>
                <w:sz w:val="24"/>
              </w:rPr>
            </w:pPr>
            <w:r w:rsidRPr="00C0714B">
              <w:rPr>
                <w:rFonts w:asciiTheme="minorHAnsi" w:eastAsia="MS MinNew Roman" w:hAnsiTheme="minorHAnsi"/>
                <w:sz w:val="24"/>
              </w:rPr>
              <w:t xml:space="preserve">3.1  Make final decision about incentives </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r>
              <w:rPr>
                <w:rFonts w:asciiTheme="minorHAnsi" w:eastAsia="Times New Roman" w:hAnsiTheme="minorHAnsi" w:cs="Times New Roman"/>
                <w:color w:val="000000"/>
                <w:sz w:val="24"/>
              </w:rPr>
              <w:t>/A</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June 2012</w:t>
            </w:r>
          </w:p>
        </w:tc>
        <w:tc>
          <w:tcPr>
            <w:tcW w:w="153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2013</w:t>
            </w:r>
          </w:p>
        </w:tc>
      </w:tr>
      <w:tr w:rsidR="00F41EE3" w:rsidRPr="00C0714B" w:rsidTr="00F41EE3">
        <w:trPr>
          <w:trHeight w:val="539"/>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9D1F2E">
            <w:pPr>
              <w:ind w:left="432" w:hanging="432"/>
              <w:rPr>
                <w:rFonts w:asciiTheme="minorHAnsi" w:eastAsia="MS MinNew Roman" w:hAnsiTheme="minorHAnsi"/>
                <w:sz w:val="24"/>
              </w:rPr>
            </w:pPr>
            <w:r w:rsidRPr="00C0714B">
              <w:rPr>
                <w:rFonts w:asciiTheme="minorHAnsi" w:eastAsia="MS MinNew Roman" w:hAnsiTheme="minorHAnsi"/>
                <w:sz w:val="24"/>
              </w:rPr>
              <w:t>3.2  Identify existing and new sources of funding for incentive</w:t>
            </w:r>
            <w:r>
              <w:rPr>
                <w:rFonts w:asciiTheme="minorHAnsi" w:eastAsia="MS MinNew Roman" w:hAnsiTheme="minorHAnsi"/>
                <w:sz w:val="24"/>
              </w:rPr>
              <w:t>s</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r>
              <w:rPr>
                <w:rFonts w:asciiTheme="minorHAnsi" w:eastAsia="Times New Roman" w:hAnsiTheme="minorHAnsi" w:cs="Times New Roman"/>
                <w:color w:val="000000"/>
                <w:sz w:val="24"/>
              </w:rPr>
              <w:t>/A</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2012</w:t>
            </w:r>
          </w:p>
        </w:tc>
        <w:tc>
          <w:tcPr>
            <w:tcW w:w="153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2013</w:t>
            </w:r>
          </w:p>
        </w:tc>
      </w:tr>
      <w:tr w:rsidR="00F41EE3" w:rsidRPr="00C0714B" w:rsidTr="00F41EE3">
        <w:trPr>
          <w:trHeight w:val="581"/>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9D1F2E">
            <w:pPr>
              <w:ind w:left="432" w:hanging="432"/>
              <w:rPr>
                <w:rFonts w:asciiTheme="minorHAnsi" w:eastAsia="MS MinNew Roman" w:hAnsiTheme="minorHAnsi"/>
                <w:sz w:val="24"/>
              </w:rPr>
            </w:pPr>
            <w:r w:rsidRPr="00C0714B">
              <w:rPr>
                <w:rFonts w:asciiTheme="minorHAnsi" w:eastAsia="MS MinNew Roman" w:hAnsiTheme="minorHAnsi"/>
                <w:sz w:val="24"/>
              </w:rPr>
              <w:t xml:space="preserve">3.3  Secure commitments of other state </w:t>
            </w:r>
            <w:r>
              <w:rPr>
                <w:rFonts w:asciiTheme="minorHAnsi" w:eastAsia="MS MinNew Roman" w:hAnsiTheme="minorHAnsi"/>
                <w:sz w:val="24"/>
              </w:rPr>
              <w:t xml:space="preserve">agencies </w:t>
            </w:r>
            <w:r w:rsidRPr="00C0714B">
              <w:rPr>
                <w:rFonts w:asciiTheme="minorHAnsi" w:eastAsia="MS MinNew Roman" w:hAnsiTheme="minorHAnsi"/>
                <w:sz w:val="24"/>
              </w:rPr>
              <w:t>and departments</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 xml:space="preserve">D  </w:t>
            </w: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June 2012</w:t>
            </w:r>
          </w:p>
        </w:tc>
        <w:tc>
          <w:tcPr>
            <w:tcW w:w="153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2013</w:t>
            </w:r>
          </w:p>
        </w:tc>
      </w:tr>
      <w:tr w:rsidR="00F41EE3" w:rsidRPr="00C0714B" w:rsidTr="00F41EE3">
        <w:trPr>
          <w:trHeight w:val="544"/>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F41EE3" w:rsidRPr="00C0714B" w:rsidRDefault="00F41EE3" w:rsidP="009D1F2E">
            <w:pPr>
              <w:ind w:left="432" w:hanging="432"/>
              <w:rPr>
                <w:rFonts w:asciiTheme="minorHAnsi" w:eastAsia="MS MinNew Roman" w:hAnsiTheme="minorHAnsi"/>
                <w:sz w:val="24"/>
              </w:rPr>
            </w:pPr>
            <w:r w:rsidRPr="00C0714B">
              <w:rPr>
                <w:rFonts w:asciiTheme="minorHAnsi" w:eastAsia="MS MinNew Roman" w:hAnsiTheme="minorHAnsi"/>
                <w:sz w:val="24"/>
              </w:rPr>
              <w:t>3.4  Provide incentives to support participation of programs in initial roll-out</w:t>
            </w:r>
          </w:p>
        </w:tc>
        <w:tc>
          <w:tcPr>
            <w:tcW w:w="1440" w:type="dxa"/>
            <w:tcBorders>
              <w:top w:val="single" w:sz="4" w:space="0" w:color="auto"/>
              <w:left w:val="nil"/>
              <w:bottom w:val="single" w:sz="4" w:space="0" w:color="auto"/>
              <w:right w:val="single" w:sz="4" w:space="0" w:color="auto"/>
            </w:tcBorders>
            <w:shd w:val="clear" w:color="000000" w:fill="EEECE1"/>
            <w:hideMark/>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r w:rsidR="003972DD">
              <w:rPr>
                <w:rFonts w:asciiTheme="minorHAnsi" w:eastAsia="Times New Roman" w:hAnsiTheme="minorHAnsi" w:cs="Times New Roman"/>
                <w:color w:val="000000"/>
                <w:sz w:val="24"/>
              </w:rPr>
              <w:t>/</w:t>
            </w:r>
            <w:r w:rsidRPr="00C0714B">
              <w:rPr>
                <w:rFonts w:asciiTheme="minorHAnsi" w:eastAsia="Times New Roman" w:hAnsiTheme="minorHAnsi" w:cs="Times New Roman"/>
                <w:color w:val="000000"/>
                <w:sz w:val="24"/>
              </w:rPr>
              <w:t>A</w:t>
            </w:r>
          </w:p>
          <w:p w:rsidR="00F41EE3" w:rsidRPr="00C0714B" w:rsidRDefault="00F41EE3"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2012</w:t>
            </w:r>
          </w:p>
        </w:tc>
        <w:tc>
          <w:tcPr>
            <w:tcW w:w="1530" w:type="dxa"/>
            <w:tcBorders>
              <w:top w:val="single" w:sz="4" w:space="0" w:color="auto"/>
              <w:left w:val="nil"/>
              <w:bottom w:val="single" w:sz="4" w:space="0" w:color="auto"/>
              <w:right w:val="single" w:sz="4" w:space="0" w:color="auto"/>
            </w:tcBorders>
            <w:shd w:val="clear" w:color="000000" w:fill="EEECE1"/>
          </w:tcPr>
          <w:p w:rsidR="00F41EE3" w:rsidRPr="00C0714B" w:rsidRDefault="00F41EE3"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Annually</w:t>
            </w:r>
          </w:p>
          <w:p w:rsidR="00F41EE3" w:rsidRPr="00C0714B" w:rsidRDefault="00F41EE3" w:rsidP="00F42BCF">
            <w:pPr>
              <w:rPr>
                <w:rFonts w:asciiTheme="minorHAnsi" w:eastAsia="Times New Roman" w:hAnsiTheme="minorHAnsi" w:cs="Times New Roman"/>
                <w:color w:val="000000"/>
                <w:sz w:val="24"/>
              </w:rPr>
            </w:pPr>
          </w:p>
        </w:tc>
      </w:tr>
    </w:tbl>
    <w:p w:rsidR="00F42BCF" w:rsidRPr="00C0714B" w:rsidRDefault="00F42BCF" w:rsidP="00F42BCF">
      <w:pPr>
        <w:pStyle w:val="NoSpacing"/>
        <w:rPr>
          <w:rFonts w:asciiTheme="minorHAnsi" w:hAnsiTheme="minorHAnsi"/>
          <w:sz w:val="24"/>
        </w:rPr>
      </w:pPr>
    </w:p>
    <w:tbl>
      <w:tblPr>
        <w:tblW w:w="10080" w:type="dxa"/>
        <w:tblInd w:w="-342" w:type="dxa"/>
        <w:tblLayout w:type="fixed"/>
        <w:tblLook w:val="04A0" w:firstRow="1" w:lastRow="0" w:firstColumn="1" w:lastColumn="0" w:noHBand="0" w:noVBand="1"/>
      </w:tblPr>
      <w:tblGrid>
        <w:gridCol w:w="5490"/>
        <w:gridCol w:w="1440"/>
        <w:gridCol w:w="1620"/>
        <w:gridCol w:w="1530"/>
      </w:tblGrid>
      <w:tr w:rsidR="00F42BCF" w:rsidRPr="00C0714B" w:rsidTr="00F42BCF">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F42BCF" w:rsidRPr="00C0714B" w:rsidRDefault="00F42BCF" w:rsidP="00F42BCF">
            <w:pPr>
              <w:rPr>
                <w:rFonts w:asciiTheme="minorHAnsi" w:eastAsia="MS MinNew Roman" w:hAnsiTheme="minorHAnsi"/>
                <w:sz w:val="24"/>
              </w:rPr>
            </w:pPr>
            <w:r w:rsidRPr="00C0714B">
              <w:rPr>
                <w:rFonts w:asciiTheme="minorHAnsi" w:eastAsia="MS MinNew Roman" w:hAnsiTheme="minorHAnsi"/>
                <w:sz w:val="24"/>
              </w:rPr>
              <w:t>4. Design and implement Grow NJ communications and marketing plan</w:t>
            </w:r>
          </w:p>
          <w:p w:rsidR="00F42BCF" w:rsidRPr="00C0714B" w:rsidRDefault="00F42BCF" w:rsidP="00F42BCF">
            <w:pPr>
              <w:rPr>
                <w:rFonts w:asciiTheme="minorHAnsi" w:eastAsia="Times New Roman" w:hAnsiTheme="minorHAnsi" w:cs="Times New Roman"/>
                <w:color w:val="000000"/>
                <w:sz w:val="24"/>
              </w:rPr>
            </w:pPr>
          </w:p>
        </w:tc>
      </w:tr>
      <w:tr w:rsidR="004A1BE6" w:rsidRPr="00C0714B" w:rsidTr="004A1BE6">
        <w:trPr>
          <w:trHeight w:val="638"/>
        </w:trPr>
        <w:tc>
          <w:tcPr>
            <w:tcW w:w="5490" w:type="dxa"/>
            <w:tcBorders>
              <w:top w:val="single" w:sz="4" w:space="0" w:color="auto"/>
              <w:left w:val="single" w:sz="4" w:space="0" w:color="auto"/>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b/>
                <w:bCs/>
                <w:color w:val="000000"/>
                <w:sz w:val="24"/>
              </w:rPr>
            </w:pPr>
            <w:r w:rsidRPr="00C0714B">
              <w:rPr>
                <w:rFonts w:asciiTheme="minorHAnsi" w:eastAsia="Times New Roman" w:hAnsiTheme="minorHAnsi" w:cs="Times New Roman"/>
                <w:b/>
                <w:bCs/>
                <w:color w:val="000000"/>
                <w:sz w:val="24"/>
              </w:rPr>
              <w:t>Step by Step Task</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hAnsiTheme="minorHAnsi"/>
                <w:b/>
                <w:sz w:val="24"/>
              </w:rPr>
            </w:pPr>
            <w:r w:rsidRPr="00C0714B">
              <w:rPr>
                <w:rFonts w:asciiTheme="minorHAnsi" w:hAnsiTheme="minorHAnsi"/>
                <w:b/>
                <w:sz w:val="24"/>
              </w:rPr>
              <w:t>D= During Grant</w:t>
            </w:r>
          </w:p>
          <w:p w:rsidR="004A1BE6" w:rsidRPr="00C0714B" w:rsidRDefault="004A1BE6" w:rsidP="00F42BCF">
            <w:pPr>
              <w:rPr>
                <w:rFonts w:asciiTheme="minorHAnsi" w:hAnsiTheme="minorHAnsi"/>
                <w:sz w:val="24"/>
              </w:rPr>
            </w:pPr>
            <w:r w:rsidRPr="00C0714B">
              <w:rPr>
                <w:rFonts w:asciiTheme="minorHAnsi" w:hAnsiTheme="minorHAnsi"/>
                <w:b/>
                <w:sz w:val="24"/>
              </w:rPr>
              <w:t>A= After Grant</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Begin</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Due</w:t>
            </w:r>
          </w:p>
        </w:tc>
      </w:tr>
      <w:tr w:rsidR="004A1BE6" w:rsidRPr="00C0714B" w:rsidTr="004A1BE6">
        <w:trPr>
          <w:trHeight w:val="842"/>
        </w:trPr>
        <w:tc>
          <w:tcPr>
            <w:tcW w:w="5490" w:type="dxa"/>
            <w:tcBorders>
              <w:top w:val="nil"/>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asciiTheme="minorHAnsi" w:eastAsia="MS MinNew Roman" w:hAnsiTheme="minorHAnsi"/>
                <w:sz w:val="24"/>
              </w:rPr>
            </w:pPr>
            <w:r w:rsidRPr="00C0714B">
              <w:rPr>
                <w:rFonts w:asciiTheme="minorHAnsi" w:eastAsia="MS MinNew Roman" w:hAnsiTheme="minorHAnsi"/>
                <w:sz w:val="24"/>
              </w:rPr>
              <w:t>4.1  Incorporate Grow NJ into the overall communications and marketing plan for guidance documents developed through the Council</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June 20</w:t>
            </w:r>
            <w:r w:rsidRPr="00C0714B">
              <w:rPr>
                <w:rFonts w:asciiTheme="minorHAnsi" w:eastAsia="Times New Roman" w:hAnsiTheme="minorHAnsi" w:cs="Times New Roman"/>
                <w:color w:val="000000"/>
                <w:sz w:val="24"/>
              </w:rPr>
              <w:t>12</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w:t>
            </w:r>
            <w:r w:rsidRPr="00C0714B">
              <w:rPr>
                <w:rFonts w:asciiTheme="minorHAnsi" w:eastAsia="Times New Roman" w:hAnsiTheme="minorHAnsi" w:cs="Times New Roman"/>
                <w:color w:val="000000"/>
                <w:sz w:val="24"/>
              </w:rPr>
              <w:t xml:space="preserve">12 </w:t>
            </w:r>
          </w:p>
        </w:tc>
      </w:tr>
      <w:tr w:rsidR="004A1BE6" w:rsidRPr="00C0714B" w:rsidTr="004A1BE6">
        <w:trPr>
          <w:trHeight w:val="351"/>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asciiTheme="minorHAnsi" w:eastAsia="MS MinNew Roman" w:hAnsiTheme="minorHAnsi"/>
                <w:sz w:val="24"/>
              </w:rPr>
            </w:pPr>
            <w:r w:rsidRPr="00C0714B">
              <w:rPr>
                <w:rFonts w:asciiTheme="minorHAnsi" w:eastAsia="MS MinNew Roman" w:hAnsiTheme="minorHAnsi"/>
                <w:sz w:val="24"/>
              </w:rPr>
              <w:t>4.2  Create orientation to Grow NJ</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r w:rsidR="003972DD">
              <w:rPr>
                <w:rFonts w:asciiTheme="minorHAnsi" w:eastAsia="Times New Roman" w:hAnsiTheme="minorHAnsi" w:cs="Times New Roman"/>
                <w:color w:val="000000"/>
                <w:sz w:val="24"/>
              </w:rPr>
              <w:t>/</w:t>
            </w:r>
            <w:r w:rsidRPr="00C0714B">
              <w:rPr>
                <w:rFonts w:asciiTheme="minorHAnsi" w:eastAsia="Times New Roman" w:hAnsiTheme="minorHAnsi" w:cs="Times New Roman"/>
                <w:color w:val="000000"/>
                <w:sz w:val="24"/>
              </w:rPr>
              <w:t>A</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Aug 20</w:t>
            </w:r>
            <w:r w:rsidRPr="00C0714B">
              <w:rPr>
                <w:rFonts w:asciiTheme="minorHAnsi" w:eastAsia="Times New Roman" w:hAnsiTheme="minorHAnsi" w:cs="Times New Roman"/>
                <w:color w:val="000000"/>
                <w:sz w:val="24"/>
              </w:rPr>
              <w:t>12</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Oct 20</w:t>
            </w:r>
            <w:r w:rsidRPr="00C0714B">
              <w:rPr>
                <w:rFonts w:asciiTheme="minorHAnsi" w:eastAsia="Times New Roman" w:hAnsiTheme="minorHAnsi" w:cs="Times New Roman"/>
                <w:color w:val="000000"/>
                <w:sz w:val="24"/>
              </w:rPr>
              <w:t xml:space="preserve">12 </w:t>
            </w:r>
          </w:p>
        </w:tc>
      </w:tr>
      <w:tr w:rsidR="004A1BE6" w:rsidRPr="00C0714B" w:rsidTr="004A1BE6">
        <w:trPr>
          <w:trHeight w:val="413"/>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asciiTheme="minorHAnsi" w:eastAsia="MS MinNew Roman" w:hAnsiTheme="minorHAnsi"/>
                <w:sz w:val="24"/>
              </w:rPr>
            </w:pPr>
            <w:r w:rsidRPr="00C0714B">
              <w:rPr>
                <w:rFonts w:asciiTheme="minorHAnsi" w:eastAsia="MS MinNew Roman" w:hAnsiTheme="minorHAnsi"/>
                <w:sz w:val="24"/>
              </w:rPr>
              <w:t>4.3  Create informational website</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w:t>
            </w:r>
            <w:r w:rsidRPr="00C0714B">
              <w:rPr>
                <w:rFonts w:asciiTheme="minorHAnsi" w:eastAsia="Times New Roman" w:hAnsiTheme="minorHAnsi" w:cs="Times New Roman"/>
                <w:color w:val="000000"/>
                <w:sz w:val="24"/>
              </w:rPr>
              <w:t>12</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Dec 20</w:t>
            </w:r>
            <w:r w:rsidRPr="00C0714B">
              <w:rPr>
                <w:rFonts w:asciiTheme="minorHAnsi" w:eastAsia="Times New Roman" w:hAnsiTheme="minorHAnsi" w:cs="Times New Roman"/>
                <w:color w:val="000000"/>
                <w:sz w:val="24"/>
              </w:rPr>
              <w:t>12</w:t>
            </w:r>
          </w:p>
        </w:tc>
      </w:tr>
      <w:tr w:rsidR="004A1BE6" w:rsidRPr="00C0714B" w:rsidTr="004A1BE6">
        <w:trPr>
          <w:trHeight w:val="620"/>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asciiTheme="minorHAnsi" w:eastAsia="MS MinNew Roman" w:hAnsiTheme="minorHAnsi"/>
                <w:sz w:val="24"/>
              </w:rPr>
            </w:pPr>
            <w:r>
              <w:rPr>
                <w:rFonts w:asciiTheme="minorHAnsi" w:hAnsiTheme="minorHAnsi"/>
                <w:bCs/>
                <w:sz w:val="24"/>
              </w:rPr>
              <w:t>4.4</w:t>
            </w:r>
            <w:r w:rsidRPr="00C0714B">
              <w:rPr>
                <w:rFonts w:asciiTheme="minorHAnsi" w:hAnsiTheme="minorHAnsi"/>
                <w:bCs/>
                <w:sz w:val="24"/>
              </w:rPr>
              <w:t xml:space="preserve">  Develop brochures on QRIS to educate and engage parents</w:t>
            </w:r>
            <w:r w:rsidRPr="00C0714B">
              <w:rPr>
                <w:rFonts w:asciiTheme="minorHAnsi" w:eastAsia="MS MinNew Roman" w:hAnsiTheme="minorHAnsi"/>
                <w:sz w:val="24"/>
              </w:rPr>
              <w:t xml:space="preserve"> and participants</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w:t>
            </w:r>
            <w:r w:rsidRPr="00C0714B">
              <w:rPr>
                <w:rFonts w:asciiTheme="minorHAnsi" w:eastAsia="Times New Roman" w:hAnsiTheme="minorHAnsi" w:cs="Times New Roman"/>
                <w:color w:val="000000"/>
                <w:sz w:val="24"/>
              </w:rPr>
              <w:t>13</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Dec 2013</w:t>
            </w:r>
          </w:p>
          <w:p w:rsidR="004A1BE6" w:rsidRPr="00C0714B" w:rsidRDefault="004A1BE6" w:rsidP="00F42BCF">
            <w:pPr>
              <w:rPr>
                <w:rFonts w:asciiTheme="minorHAnsi" w:eastAsia="Times New Roman" w:hAnsiTheme="minorHAnsi" w:cs="Times New Roman"/>
                <w:color w:val="000000"/>
                <w:sz w:val="24"/>
              </w:rPr>
            </w:pPr>
          </w:p>
        </w:tc>
      </w:tr>
      <w:tr w:rsidR="004A1BE6" w:rsidRPr="00C0714B" w:rsidTr="004A1BE6">
        <w:trPr>
          <w:trHeight w:val="629"/>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asciiTheme="minorHAnsi" w:eastAsia="MS MinNew Roman" w:hAnsiTheme="minorHAnsi"/>
                <w:sz w:val="24"/>
              </w:rPr>
            </w:pPr>
            <w:r>
              <w:rPr>
                <w:rFonts w:asciiTheme="minorHAnsi" w:eastAsia="MS MinNew Roman" w:hAnsiTheme="minorHAnsi"/>
                <w:sz w:val="24"/>
              </w:rPr>
              <w:t>4.5</w:t>
            </w:r>
            <w:r w:rsidRPr="00C0714B">
              <w:rPr>
                <w:rFonts w:asciiTheme="minorHAnsi" w:eastAsia="MS MinNew Roman" w:hAnsiTheme="minorHAnsi"/>
                <w:sz w:val="24"/>
              </w:rPr>
              <w:t xml:space="preserve">  Establish ongoing marketing and web maintenanc</w:t>
            </w:r>
            <w:r>
              <w:rPr>
                <w:rFonts w:asciiTheme="minorHAnsi" w:eastAsia="MS MinNew Roman" w:hAnsiTheme="minorHAnsi"/>
                <w:sz w:val="24"/>
              </w:rPr>
              <w:t>e</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 xml:space="preserve">ongoing </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 xml:space="preserve">Updated quarterly </w:t>
            </w:r>
          </w:p>
        </w:tc>
      </w:tr>
    </w:tbl>
    <w:p w:rsidR="00F42BCF" w:rsidRPr="00C0714B" w:rsidRDefault="00F42BCF" w:rsidP="00F42BCF">
      <w:pPr>
        <w:pStyle w:val="NoSpacing"/>
        <w:rPr>
          <w:rFonts w:asciiTheme="minorHAnsi" w:hAnsiTheme="minorHAnsi"/>
          <w:sz w:val="24"/>
        </w:rPr>
      </w:pPr>
    </w:p>
    <w:tbl>
      <w:tblPr>
        <w:tblW w:w="10080" w:type="dxa"/>
        <w:tblInd w:w="-342" w:type="dxa"/>
        <w:tblLayout w:type="fixed"/>
        <w:tblLook w:val="04A0" w:firstRow="1" w:lastRow="0" w:firstColumn="1" w:lastColumn="0" w:noHBand="0" w:noVBand="1"/>
      </w:tblPr>
      <w:tblGrid>
        <w:gridCol w:w="5490"/>
        <w:gridCol w:w="1440"/>
        <w:gridCol w:w="1620"/>
        <w:gridCol w:w="1530"/>
      </w:tblGrid>
      <w:tr w:rsidR="00F42BCF" w:rsidRPr="00C0714B" w:rsidTr="00F42BCF">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F42BCF" w:rsidRPr="00C0714B" w:rsidRDefault="00F42BCF" w:rsidP="00F42BCF">
            <w:pPr>
              <w:rPr>
                <w:rFonts w:asciiTheme="minorHAnsi" w:eastAsia="Times New Roman" w:hAnsiTheme="minorHAnsi" w:cs="Times New Roman"/>
                <w:color w:val="000000"/>
                <w:sz w:val="24"/>
              </w:rPr>
            </w:pPr>
            <w:r w:rsidRPr="00C0714B">
              <w:rPr>
                <w:rFonts w:asciiTheme="minorHAnsi" w:eastAsia="MS MinNew Roman" w:hAnsiTheme="minorHAnsi"/>
                <w:sz w:val="24"/>
              </w:rPr>
              <w:t xml:space="preserve">5. Create and </w:t>
            </w:r>
            <w:r w:rsidR="00AC035A">
              <w:rPr>
                <w:rFonts w:asciiTheme="minorHAnsi" w:eastAsia="MS MinNew Roman" w:hAnsiTheme="minorHAnsi"/>
                <w:sz w:val="24"/>
              </w:rPr>
              <w:t>l</w:t>
            </w:r>
            <w:r w:rsidRPr="00C0714B">
              <w:rPr>
                <w:rFonts w:asciiTheme="minorHAnsi" w:eastAsia="MS MinNew Roman" w:hAnsiTheme="minorHAnsi"/>
                <w:sz w:val="24"/>
              </w:rPr>
              <w:t>aunch the Grow NJ data system</w:t>
            </w:r>
          </w:p>
          <w:p w:rsidR="00F42BCF" w:rsidRPr="00C0714B" w:rsidRDefault="00F42BCF" w:rsidP="00F42BCF">
            <w:pPr>
              <w:rPr>
                <w:rFonts w:asciiTheme="minorHAnsi" w:eastAsia="Times New Roman" w:hAnsiTheme="minorHAnsi" w:cs="Times New Roman"/>
                <w:color w:val="000000"/>
                <w:sz w:val="24"/>
              </w:rPr>
            </w:pPr>
          </w:p>
        </w:tc>
      </w:tr>
      <w:tr w:rsidR="004A1BE6" w:rsidRPr="00C0714B" w:rsidTr="004A1BE6">
        <w:trPr>
          <w:trHeight w:val="638"/>
        </w:trPr>
        <w:tc>
          <w:tcPr>
            <w:tcW w:w="5490" w:type="dxa"/>
            <w:tcBorders>
              <w:top w:val="single" w:sz="4" w:space="0" w:color="auto"/>
              <w:left w:val="single" w:sz="4" w:space="0" w:color="auto"/>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b/>
                <w:bCs/>
                <w:color w:val="000000"/>
                <w:sz w:val="24"/>
              </w:rPr>
            </w:pPr>
            <w:r w:rsidRPr="00C0714B">
              <w:rPr>
                <w:rFonts w:asciiTheme="minorHAnsi" w:eastAsia="Times New Roman" w:hAnsiTheme="minorHAnsi" w:cs="Times New Roman"/>
                <w:b/>
                <w:bCs/>
                <w:color w:val="000000"/>
                <w:sz w:val="24"/>
              </w:rPr>
              <w:t>Step by Step Task</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hAnsiTheme="minorHAnsi"/>
                <w:b/>
                <w:sz w:val="24"/>
              </w:rPr>
            </w:pPr>
            <w:r w:rsidRPr="00C0714B">
              <w:rPr>
                <w:rFonts w:asciiTheme="minorHAnsi" w:hAnsiTheme="minorHAnsi"/>
                <w:b/>
                <w:sz w:val="24"/>
              </w:rPr>
              <w:t>D= During Grant</w:t>
            </w:r>
          </w:p>
          <w:p w:rsidR="004A1BE6" w:rsidRPr="00C0714B" w:rsidRDefault="004A1BE6" w:rsidP="00F42BCF">
            <w:pPr>
              <w:rPr>
                <w:rFonts w:asciiTheme="minorHAnsi" w:hAnsiTheme="minorHAnsi"/>
                <w:sz w:val="24"/>
              </w:rPr>
            </w:pPr>
            <w:r w:rsidRPr="00C0714B">
              <w:rPr>
                <w:rFonts w:asciiTheme="minorHAnsi" w:hAnsiTheme="minorHAnsi"/>
                <w:b/>
                <w:sz w:val="24"/>
              </w:rPr>
              <w:t>A= After Grant</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Begin</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Due</w:t>
            </w:r>
          </w:p>
        </w:tc>
      </w:tr>
      <w:tr w:rsidR="004A1BE6" w:rsidRPr="00C0714B" w:rsidTr="004A1BE6">
        <w:trPr>
          <w:trHeight w:val="719"/>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eastAsia="Times New Roman"/>
                <w:color w:val="000000"/>
                <w:sz w:val="24"/>
              </w:rPr>
            </w:pPr>
            <w:r w:rsidRPr="00C0714B">
              <w:rPr>
                <w:rFonts w:eastAsia="Times New Roman"/>
                <w:color w:val="000000"/>
                <w:sz w:val="24"/>
              </w:rPr>
              <w:t>5.1  Hire contractor to develop electronic entry and tracking system</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July 20</w:t>
            </w:r>
            <w:r w:rsidRPr="00C0714B">
              <w:rPr>
                <w:rFonts w:asciiTheme="minorHAnsi" w:eastAsia="Times New Roman" w:hAnsiTheme="minorHAnsi" w:cs="Times New Roman"/>
                <w:color w:val="000000"/>
                <w:sz w:val="24"/>
              </w:rPr>
              <w:t>12</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Aug 20</w:t>
            </w:r>
            <w:r w:rsidRPr="00C0714B">
              <w:rPr>
                <w:rFonts w:asciiTheme="minorHAnsi" w:eastAsia="Times New Roman" w:hAnsiTheme="minorHAnsi" w:cs="Times New Roman"/>
                <w:color w:val="000000"/>
                <w:sz w:val="24"/>
              </w:rPr>
              <w:t xml:space="preserve">13 </w:t>
            </w:r>
          </w:p>
        </w:tc>
      </w:tr>
      <w:tr w:rsidR="004A1BE6" w:rsidRPr="00C0714B" w:rsidTr="004A1BE6">
        <w:trPr>
          <w:trHeight w:val="526"/>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eastAsia="Times New Roman"/>
                <w:color w:val="000000"/>
                <w:sz w:val="24"/>
              </w:rPr>
            </w:pPr>
            <w:r w:rsidRPr="00C0714B">
              <w:rPr>
                <w:rFonts w:eastAsia="Times New Roman"/>
                <w:color w:val="000000"/>
                <w:sz w:val="24"/>
              </w:rPr>
              <w:t>5.2  Train TA teams and sites on the online system and how to address criteria in each component</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r w:rsidR="003972DD">
              <w:rPr>
                <w:rFonts w:asciiTheme="minorHAnsi" w:eastAsia="Times New Roman" w:hAnsiTheme="minorHAnsi" w:cs="Times New Roman"/>
                <w:color w:val="000000"/>
                <w:sz w:val="24"/>
              </w:rPr>
              <w:t>/</w:t>
            </w:r>
            <w:r w:rsidRPr="00C0714B">
              <w:rPr>
                <w:rFonts w:asciiTheme="minorHAnsi" w:eastAsia="Times New Roman" w:hAnsiTheme="minorHAnsi" w:cs="Times New Roman"/>
                <w:color w:val="000000"/>
                <w:sz w:val="24"/>
              </w:rPr>
              <w:t>A</w:t>
            </w:r>
          </w:p>
          <w:p w:rsidR="004A1BE6" w:rsidRPr="00C0714B" w:rsidRDefault="004A1BE6"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July 20</w:t>
            </w:r>
            <w:r w:rsidRPr="00C0714B">
              <w:rPr>
                <w:rFonts w:asciiTheme="minorHAnsi" w:eastAsia="Times New Roman" w:hAnsiTheme="minorHAnsi" w:cs="Times New Roman"/>
                <w:color w:val="000000"/>
                <w:sz w:val="24"/>
              </w:rPr>
              <w:t>13</w:t>
            </w:r>
          </w:p>
          <w:p w:rsidR="004A1BE6" w:rsidRPr="00C0714B" w:rsidRDefault="004A1BE6"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Ongoing</w:t>
            </w:r>
          </w:p>
          <w:p w:rsidR="004A1BE6" w:rsidRPr="00C0714B" w:rsidRDefault="004A1BE6" w:rsidP="00F42BCF">
            <w:pPr>
              <w:rPr>
                <w:rFonts w:asciiTheme="minorHAnsi" w:eastAsia="Times New Roman" w:hAnsiTheme="minorHAnsi" w:cs="Times New Roman"/>
                <w:color w:val="000000"/>
                <w:sz w:val="24"/>
              </w:rPr>
            </w:pPr>
          </w:p>
        </w:tc>
      </w:tr>
      <w:tr w:rsidR="004A1BE6" w:rsidRPr="00C0714B" w:rsidTr="004A1BE6">
        <w:trPr>
          <w:trHeight w:val="562"/>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eastAsia="Times New Roman"/>
                <w:color w:val="000000"/>
                <w:sz w:val="24"/>
              </w:rPr>
            </w:pPr>
            <w:r w:rsidRPr="00C0714B">
              <w:rPr>
                <w:rFonts w:eastAsia="Times New Roman"/>
                <w:color w:val="000000"/>
                <w:sz w:val="24"/>
              </w:rPr>
              <w:t>5.3  Launch Grow NJ data system for program and staff use</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w:t>
            </w:r>
          </w:p>
          <w:p w:rsidR="004A1BE6" w:rsidRPr="00C0714B" w:rsidRDefault="004A1BE6"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Sept 20</w:t>
            </w:r>
            <w:r w:rsidRPr="00C0714B">
              <w:rPr>
                <w:rFonts w:asciiTheme="minorHAnsi" w:eastAsia="Times New Roman" w:hAnsiTheme="minorHAnsi" w:cs="Times New Roman"/>
                <w:color w:val="000000"/>
                <w:sz w:val="24"/>
              </w:rPr>
              <w:t>13</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Ongoing</w:t>
            </w:r>
          </w:p>
        </w:tc>
      </w:tr>
      <w:tr w:rsidR="004A1BE6" w:rsidRPr="00C0714B" w:rsidTr="004A1BE6">
        <w:trPr>
          <w:trHeight w:val="263"/>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eastAsia="Times New Roman"/>
                <w:color w:val="000000"/>
                <w:sz w:val="24"/>
              </w:rPr>
            </w:pPr>
            <w:r w:rsidRPr="00C0714B">
              <w:rPr>
                <w:rFonts w:eastAsia="Times New Roman"/>
                <w:color w:val="000000"/>
                <w:sz w:val="24"/>
              </w:rPr>
              <w:t>5.4  Launch family portal</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Jan 20</w:t>
            </w:r>
            <w:r w:rsidRPr="00C0714B">
              <w:rPr>
                <w:rFonts w:asciiTheme="minorHAnsi" w:eastAsia="Times New Roman" w:hAnsiTheme="minorHAnsi" w:cs="Times New Roman"/>
                <w:color w:val="000000"/>
                <w:sz w:val="24"/>
              </w:rPr>
              <w:t>14</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Ongoing</w:t>
            </w:r>
          </w:p>
        </w:tc>
      </w:tr>
      <w:tr w:rsidR="004A1BE6" w:rsidRPr="00C0714B" w:rsidTr="004A1BE6">
        <w:trPr>
          <w:trHeight w:val="650"/>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432"/>
              <w:rPr>
                <w:rFonts w:eastAsia="Times New Roman"/>
                <w:color w:val="000000"/>
                <w:sz w:val="24"/>
              </w:rPr>
            </w:pPr>
            <w:r w:rsidRPr="00C0714B">
              <w:rPr>
                <w:rFonts w:eastAsia="Times New Roman"/>
                <w:color w:val="000000"/>
                <w:sz w:val="24"/>
              </w:rPr>
              <w:t>5.5  Set up a public relations campaign with CCR&amp;Rs for family portal</w:t>
            </w:r>
          </w:p>
        </w:tc>
        <w:tc>
          <w:tcPr>
            <w:tcW w:w="1440"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w:t>
            </w:r>
          </w:p>
          <w:p w:rsidR="004A1BE6" w:rsidRPr="00C0714B" w:rsidRDefault="004A1BE6"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Jan 20</w:t>
            </w:r>
            <w:r w:rsidRPr="00C0714B">
              <w:rPr>
                <w:rFonts w:asciiTheme="minorHAnsi" w:eastAsia="Times New Roman" w:hAnsiTheme="minorHAnsi" w:cs="Times New Roman"/>
                <w:color w:val="000000"/>
                <w:sz w:val="24"/>
              </w:rPr>
              <w:t>14</w:t>
            </w:r>
          </w:p>
          <w:p w:rsidR="004A1BE6" w:rsidRPr="00C0714B" w:rsidRDefault="004A1BE6"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Ongoing</w:t>
            </w:r>
          </w:p>
        </w:tc>
      </w:tr>
    </w:tbl>
    <w:p w:rsidR="00F42BCF" w:rsidRPr="00C0714B" w:rsidRDefault="00F42BCF" w:rsidP="00F42BCF">
      <w:pPr>
        <w:pStyle w:val="NoSpacing"/>
        <w:rPr>
          <w:rFonts w:asciiTheme="minorHAnsi" w:hAnsiTheme="minorHAnsi"/>
          <w:sz w:val="24"/>
        </w:rPr>
      </w:pPr>
    </w:p>
    <w:tbl>
      <w:tblPr>
        <w:tblW w:w="10080" w:type="dxa"/>
        <w:tblInd w:w="-342" w:type="dxa"/>
        <w:tblLayout w:type="fixed"/>
        <w:tblLook w:val="04A0" w:firstRow="1" w:lastRow="0" w:firstColumn="1" w:lastColumn="0" w:noHBand="0" w:noVBand="1"/>
      </w:tblPr>
      <w:tblGrid>
        <w:gridCol w:w="5456"/>
        <w:gridCol w:w="1474"/>
        <w:gridCol w:w="1620"/>
        <w:gridCol w:w="1530"/>
      </w:tblGrid>
      <w:tr w:rsidR="00F42BCF" w:rsidRPr="00C0714B" w:rsidTr="004A1BE6">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F42BCF" w:rsidRPr="00C0714B" w:rsidRDefault="00F42BCF" w:rsidP="00F42BCF">
            <w:pPr>
              <w:rPr>
                <w:rFonts w:asciiTheme="minorHAnsi" w:eastAsia="Times New Roman" w:hAnsiTheme="minorHAnsi" w:cs="Times New Roman"/>
                <w:color w:val="000000"/>
                <w:sz w:val="24"/>
              </w:rPr>
            </w:pPr>
            <w:r w:rsidRPr="00C0714B">
              <w:rPr>
                <w:rFonts w:asciiTheme="minorHAnsi" w:eastAsia="MS MinNew Roman" w:hAnsiTheme="minorHAnsi"/>
                <w:sz w:val="24"/>
              </w:rPr>
              <w:t>6. Set up regional TA system</w:t>
            </w:r>
          </w:p>
          <w:p w:rsidR="00F42BCF" w:rsidRPr="00C0714B" w:rsidRDefault="00F42BCF" w:rsidP="00F42BCF">
            <w:pPr>
              <w:rPr>
                <w:rFonts w:asciiTheme="minorHAnsi" w:eastAsia="Times New Roman" w:hAnsiTheme="minorHAnsi" w:cs="Times New Roman"/>
                <w:color w:val="000000"/>
                <w:sz w:val="24"/>
              </w:rPr>
            </w:pPr>
          </w:p>
        </w:tc>
      </w:tr>
      <w:tr w:rsidR="004A1BE6" w:rsidRPr="00C0714B" w:rsidTr="004A1BE6">
        <w:trPr>
          <w:trHeight w:val="638"/>
        </w:trPr>
        <w:tc>
          <w:tcPr>
            <w:tcW w:w="5456" w:type="dxa"/>
            <w:tcBorders>
              <w:top w:val="single" w:sz="4" w:space="0" w:color="auto"/>
              <w:left w:val="single" w:sz="4" w:space="0" w:color="auto"/>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b/>
                <w:bCs/>
                <w:color w:val="000000"/>
                <w:sz w:val="24"/>
              </w:rPr>
            </w:pPr>
            <w:r w:rsidRPr="00C0714B">
              <w:rPr>
                <w:rFonts w:asciiTheme="minorHAnsi" w:eastAsia="Times New Roman" w:hAnsiTheme="minorHAnsi" w:cs="Times New Roman"/>
                <w:b/>
                <w:bCs/>
                <w:color w:val="000000"/>
                <w:sz w:val="24"/>
              </w:rPr>
              <w:t>Step by Step Task</w:t>
            </w:r>
          </w:p>
        </w:tc>
        <w:tc>
          <w:tcPr>
            <w:tcW w:w="1474"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hAnsiTheme="minorHAnsi"/>
                <w:b/>
                <w:sz w:val="24"/>
              </w:rPr>
            </w:pPr>
            <w:r w:rsidRPr="00C0714B">
              <w:rPr>
                <w:rFonts w:asciiTheme="minorHAnsi" w:hAnsiTheme="minorHAnsi"/>
                <w:b/>
                <w:sz w:val="24"/>
              </w:rPr>
              <w:t>D= During Grant</w:t>
            </w:r>
          </w:p>
          <w:p w:rsidR="004A1BE6" w:rsidRPr="00C0714B" w:rsidRDefault="004A1BE6" w:rsidP="00F42BCF">
            <w:pPr>
              <w:rPr>
                <w:rFonts w:asciiTheme="minorHAnsi" w:hAnsiTheme="minorHAnsi"/>
                <w:sz w:val="24"/>
              </w:rPr>
            </w:pPr>
            <w:r w:rsidRPr="00C0714B">
              <w:rPr>
                <w:rFonts w:asciiTheme="minorHAnsi" w:hAnsiTheme="minorHAnsi"/>
                <w:b/>
                <w:sz w:val="24"/>
              </w:rPr>
              <w:t>A= After Grant</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Begin</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Due</w:t>
            </w:r>
          </w:p>
        </w:tc>
      </w:tr>
      <w:tr w:rsidR="004A1BE6" w:rsidRPr="00C0714B" w:rsidTr="004A1BE6">
        <w:trPr>
          <w:trHeight w:val="1440"/>
        </w:trPr>
        <w:tc>
          <w:tcPr>
            <w:tcW w:w="5456" w:type="dxa"/>
            <w:tcBorders>
              <w:top w:val="nil"/>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360"/>
              <w:rPr>
                <w:rFonts w:asciiTheme="minorHAnsi" w:eastAsia="Times New Roman" w:hAnsiTheme="minorHAnsi" w:cs="Times New Roman"/>
                <w:color w:val="000000"/>
                <w:sz w:val="24"/>
              </w:rPr>
            </w:pPr>
            <w:r w:rsidRPr="00C0714B">
              <w:rPr>
                <w:rFonts w:asciiTheme="minorHAnsi" w:eastAsia="MS MinNew Roman" w:hAnsiTheme="minorHAnsi"/>
                <w:sz w:val="24"/>
              </w:rPr>
              <w:t xml:space="preserve">6.1  </w:t>
            </w:r>
            <w:r w:rsidRPr="00C0714B">
              <w:rPr>
                <w:rFonts w:eastAsia="Times New Roman" w:cs="Times New Roman"/>
                <w:bCs/>
                <w:color w:val="000000"/>
                <w:sz w:val="24"/>
              </w:rPr>
              <w:t>Designate and train TA Teams made up of Learning Coaches, Health Coordinators, Birth to Five Disabilities Coordinators and Family Engagement Specialists, beginning with one or two counties</w:t>
            </w:r>
          </w:p>
        </w:tc>
        <w:tc>
          <w:tcPr>
            <w:tcW w:w="1474" w:type="dxa"/>
            <w:tcBorders>
              <w:top w:val="single" w:sz="4" w:space="0" w:color="auto"/>
              <w:left w:val="nil"/>
              <w:bottom w:val="single" w:sz="4" w:space="0" w:color="auto"/>
              <w:right w:val="single" w:sz="4" w:space="0" w:color="auto"/>
            </w:tcBorders>
            <w:shd w:val="clear" w:color="000000" w:fill="EEECE1"/>
            <w:hideMark/>
          </w:tcPr>
          <w:p w:rsidR="004A1BE6" w:rsidRPr="00C0714B" w:rsidRDefault="003972DD"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Pr="00C0714B">
              <w:rPr>
                <w:rFonts w:asciiTheme="minorHAnsi" w:eastAsia="Times New Roman" w:hAnsiTheme="minorHAnsi" w:cs="Times New Roman"/>
                <w:color w:val="000000"/>
                <w:sz w:val="24"/>
              </w:rPr>
              <w:t>2012</w:t>
            </w: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ongoing</w:t>
            </w: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tc>
      </w:tr>
      <w:tr w:rsidR="004A1BE6" w:rsidRPr="00C0714B" w:rsidTr="004A1BE6">
        <w:trPr>
          <w:trHeight w:val="579"/>
        </w:trPr>
        <w:tc>
          <w:tcPr>
            <w:tcW w:w="5456"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360"/>
              <w:rPr>
                <w:rFonts w:asciiTheme="minorHAnsi" w:eastAsia="MS MinNew Roman" w:hAnsiTheme="minorHAnsi"/>
                <w:sz w:val="24"/>
              </w:rPr>
            </w:pPr>
            <w:r w:rsidRPr="00C0714B">
              <w:rPr>
                <w:rFonts w:asciiTheme="minorHAnsi" w:eastAsia="MS MinNew Roman" w:hAnsiTheme="minorHAnsi"/>
                <w:sz w:val="24"/>
              </w:rPr>
              <w:t>6.2  Determine content of and create detailed training modules based on TA plan</w:t>
            </w:r>
          </w:p>
        </w:tc>
        <w:tc>
          <w:tcPr>
            <w:tcW w:w="1474" w:type="dxa"/>
            <w:tcBorders>
              <w:top w:val="single" w:sz="4" w:space="0" w:color="auto"/>
              <w:left w:val="nil"/>
              <w:bottom w:val="single" w:sz="4" w:space="0" w:color="auto"/>
              <w:right w:val="single" w:sz="4" w:space="0" w:color="auto"/>
            </w:tcBorders>
            <w:shd w:val="clear" w:color="000000" w:fill="EEECE1"/>
            <w:hideMark/>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D</w:t>
            </w:r>
          </w:p>
          <w:p w:rsidR="004A1BE6" w:rsidRPr="00C0714B" w:rsidRDefault="004A1BE6"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Pr="00C0714B">
              <w:rPr>
                <w:rFonts w:asciiTheme="minorHAnsi" w:eastAsia="Times New Roman" w:hAnsiTheme="minorHAnsi" w:cs="Times New Roman"/>
                <w:color w:val="000000"/>
                <w:sz w:val="24"/>
              </w:rPr>
              <w:t>2012</w:t>
            </w:r>
          </w:p>
          <w:p w:rsidR="004A1BE6" w:rsidRPr="00C0714B" w:rsidRDefault="004A1BE6"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July </w:t>
            </w:r>
            <w:r w:rsidRPr="00C0714B">
              <w:rPr>
                <w:rFonts w:asciiTheme="minorHAnsi" w:eastAsia="Times New Roman" w:hAnsiTheme="minorHAnsi" w:cs="Times New Roman"/>
                <w:color w:val="000000"/>
                <w:sz w:val="24"/>
              </w:rPr>
              <w:t>2013</w:t>
            </w:r>
          </w:p>
          <w:p w:rsidR="004A1BE6" w:rsidRPr="00C0714B" w:rsidRDefault="004A1BE6" w:rsidP="00F42BCF">
            <w:pPr>
              <w:rPr>
                <w:rFonts w:asciiTheme="minorHAnsi" w:eastAsia="Times New Roman" w:hAnsiTheme="minorHAnsi" w:cs="Times New Roman"/>
                <w:color w:val="000000"/>
                <w:sz w:val="24"/>
              </w:rPr>
            </w:pPr>
          </w:p>
        </w:tc>
      </w:tr>
      <w:tr w:rsidR="004A1BE6" w:rsidRPr="00C0714B" w:rsidTr="004A1BE6">
        <w:trPr>
          <w:trHeight w:val="880"/>
        </w:trPr>
        <w:tc>
          <w:tcPr>
            <w:tcW w:w="5456" w:type="dxa"/>
            <w:tcBorders>
              <w:top w:val="single" w:sz="4" w:space="0" w:color="auto"/>
              <w:left w:val="single" w:sz="4" w:space="0" w:color="auto"/>
              <w:bottom w:val="single" w:sz="4" w:space="0" w:color="auto"/>
              <w:right w:val="single" w:sz="4" w:space="0" w:color="auto"/>
            </w:tcBorders>
            <w:shd w:val="clear" w:color="auto" w:fill="auto"/>
            <w:hideMark/>
          </w:tcPr>
          <w:p w:rsidR="004A1BE6" w:rsidRPr="00D808A3" w:rsidRDefault="004A1BE6" w:rsidP="009D1F2E">
            <w:pPr>
              <w:ind w:left="432" w:hanging="360"/>
              <w:rPr>
                <w:rFonts w:eastAsia="Times New Roman" w:cs="Times New Roman"/>
                <w:color w:val="000000"/>
                <w:sz w:val="24"/>
              </w:rPr>
            </w:pPr>
            <w:r w:rsidRPr="00C0714B">
              <w:rPr>
                <w:rFonts w:eastAsia="Times New Roman" w:cs="Times New Roman"/>
                <w:color w:val="000000"/>
                <w:sz w:val="24"/>
              </w:rPr>
              <w:t xml:space="preserve">6.3  Begin training-of-trainer (TOT) series to train each team on the common standards through modules, tools, and resources for their focus area  </w:t>
            </w:r>
          </w:p>
        </w:tc>
        <w:tc>
          <w:tcPr>
            <w:tcW w:w="1474" w:type="dxa"/>
            <w:tcBorders>
              <w:top w:val="single" w:sz="4" w:space="0" w:color="auto"/>
              <w:left w:val="nil"/>
              <w:bottom w:val="single" w:sz="4" w:space="0" w:color="auto"/>
              <w:right w:val="single" w:sz="4" w:space="0" w:color="auto"/>
            </w:tcBorders>
            <w:shd w:val="clear" w:color="000000" w:fill="EEECE1"/>
            <w:hideMark/>
          </w:tcPr>
          <w:p w:rsidR="004A1BE6" w:rsidRPr="00C0714B" w:rsidRDefault="003972DD"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Pr="00C0714B">
              <w:rPr>
                <w:rFonts w:asciiTheme="minorHAnsi" w:eastAsia="Times New Roman" w:hAnsiTheme="minorHAnsi" w:cs="Times New Roman"/>
                <w:color w:val="000000"/>
                <w:sz w:val="24"/>
              </w:rPr>
              <w:t>2012</w:t>
            </w: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according to rollout</w:t>
            </w:r>
          </w:p>
          <w:p w:rsidR="004A1BE6" w:rsidRPr="00C0714B" w:rsidRDefault="004A1BE6" w:rsidP="00F42BCF">
            <w:pPr>
              <w:rPr>
                <w:rFonts w:asciiTheme="minorHAnsi" w:eastAsia="Times New Roman" w:hAnsiTheme="minorHAnsi" w:cs="Times New Roman"/>
                <w:color w:val="000000"/>
                <w:sz w:val="24"/>
              </w:rPr>
            </w:pPr>
          </w:p>
        </w:tc>
      </w:tr>
      <w:tr w:rsidR="004A1BE6" w:rsidRPr="00C0714B" w:rsidTr="004A1BE6">
        <w:trPr>
          <w:trHeight w:val="1739"/>
        </w:trPr>
        <w:tc>
          <w:tcPr>
            <w:tcW w:w="5456"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360"/>
              <w:rPr>
                <w:rFonts w:eastAsia="Times New Roman" w:cs="Times New Roman"/>
                <w:color w:val="000000"/>
                <w:sz w:val="24"/>
              </w:rPr>
            </w:pPr>
            <w:r w:rsidRPr="00C0714B">
              <w:rPr>
                <w:rFonts w:asciiTheme="minorHAnsi" w:eastAsia="Times New Roman" w:hAnsiTheme="minorHAnsi" w:cs="Times New Roman"/>
                <w:color w:val="000000"/>
                <w:sz w:val="24"/>
              </w:rPr>
              <w:t xml:space="preserve">6.4  </w:t>
            </w:r>
            <w:r w:rsidRPr="00C0714B">
              <w:rPr>
                <w:rFonts w:eastAsia="Times New Roman" w:cs="Times New Roman"/>
                <w:color w:val="000000"/>
                <w:sz w:val="24"/>
              </w:rPr>
              <w:t>Integrate the birth to three and revised preschool learning standards with the relevant components of the comprehensive assessment system, curricula and professional development system</w:t>
            </w:r>
          </w:p>
        </w:tc>
        <w:tc>
          <w:tcPr>
            <w:tcW w:w="1474" w:type="dxa"/>
            <w:tcBorders>
              <w:top w:val="single" w:sz="4" w:space="0" w:color="auto"/>
              <w:left w:val="nil"/>
              <w:bottom w:val="single" w:sz="4" w:space="0" w:color="auto"/>
              <w:right w:val="single" w:sz="4" w:space="0" w:color="auto"/>
            </w:tcBorders>
            <w:shd w:val="clear" w:color="000000" w:fill="EEECE1"/>
            <w:hideMark/>
          </w:tcPr>
          <w:p w:rsidR="004A1BE6" w:rsidRPr="00C0714B" w:rsidRDefault="003972DD"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Dec  </w:t>
            </w:r>
            <w:r w:rsidRPr="00C0714B">
              <w:rPr>
                <w:rFonts w:asciiTheme="minorHAnsi" w:eastAsia="Times New Roman" w:hAnsiTheme="minorHAnsi" w:cs="Times New Roman"/>
                <w:color w:val="000000"/>
                <w:sz w:val="24"/>
              </w:rPr>
              <w:t>2012</w:t>
            </w:r>
          </w:p>
          <w:p w:rsidR="004A1BE6" w:rsidRPr="00C0714B" w:rsidRDefault="004A1BE6" w:rsidP="00F42BCF">
            <w:pPr>
              <w:rPr>
                <w:rFonts w:asciiTheme="minorHAnsi" w:eastAsia="Times New Roman" w:hAnsiTheme="minorHAnsi" w:cs="Times New Roman"/>
                <w:color w:val="000000"/>
                <w:sz w:val="24"/>
              </w:rPr>
            </w:pPr>
          </w:p>
          <w:p w:rsidR="004A1BE6" w:rsidRDefault="004A1BE6"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July </w:t>
            </w:r>
            <w:r w:rsidRPr="00C0714B">
              <w:rPr>
                <w:rFonts w:asciiTheme="minorHAnsi" w:eastAsia="Times New Roman" w:hAnsiTheme="minorHAnsi" w:cs="Times New Roman"/>
                <w:color w:val="000000"/>
                <w:sz w:val="24"/>
              </w:rPr>
              <w:t>2013</w:t>
            </w:r>
            <w:r>
              <w:rPr>
                <w:rFonts w:asciiTheme="minorHAnsi" w:eastAsia="Times New Roman" w:hAnsiTheme="minorHAnsi" w:cs="Times New Roman"/>
                <w:color w:val="000000"/>
                <w:sz w:val="24"/>
              </w:rPr>
              <w:t>, according to rollout</w:t>
            </w: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tc>
      </w:tr>
      <w:tr w:rsidR="004A1BE6" w:rsidRPr="00C0714B" w:rsidTr="004A1BE6">
        <w:trPr>
          <w:trHeight w:val="1007"/>
        </w:trPr>
        <w:tc>
          <w:tcPr>
            <w:tcW w:w="5456"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360"/>
              <w:rPr>
                <w:rFonts w:eastAsia="Times New Roman" w:cs="Times New Roman"/>
                <w:color w:val="000000"/>
                <w:sz w:val="24"/>
              </w:rPr>
            </w:pPr>
            <w:r w:rsidRPr="00C0714B">
              <w:rPr>
                <w:rFonts w:eastAsia="Times New Roman" w:cs="Times New Roman"/>
                <w:color w:val="000000"/>
                <w:sz w:val="24"/>
              </w:rPr>
              <w:t>6.5  Secure curricula contracts, schedule and offer regional training on curricula and formative assessments according to the rollout schedule</w:t>
            </w:r>
          </w:p>
        </w:tc>
        <w:tc>
          <w:tcPr>
            <w:tcW w:w="1474" w:type="dxa"/>
            <w:tcBorders>
              <w:top w:val="single" w:sz="4" w:space="0" w:color="auto"/>
              <w:left w:val="nil"/>
              <w:bottom w:val="single" w:sz="4" w:space="0" w:color="auto"/>
              <w:right w:val="single" w:sz="4" w:space="0" w:color="auto"/>
            </w:tcBorders>
            <w:shd w:val="clear" w:color="000000" w:fill="EEECE1"/>
            <w:hideMark/>
          </w:tcPr>
          <w:p w:rsidR="004A1BE6" w:rsidRPr="00C0714B" w:rsidRDefault="003972DD"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Pr="00C0714B">
              <w:rPr>
                <w:rFonts w:asciiTheme="minorHAnsi" w:eastAsia="Times New Roman" w:hAnsiTheme="minorHAnsi" w:cs="Times New Roman"/>
                <w:color w:val="000000"/>
                <w:sz w:val="24"/>
              </w:rPr>
              <w:t>2013</w:t>
            </w:r>
          </w:p>
          <w:p w:rsidR="004A1BE6" w:rsidRPr="00C0714B" w:rsidRDefault="004A1BE6" w:rsidP="00F42BCF">
            <w:pPr>
              <w:rPr>
                <w:rFonts w:asciiTheme="minorHAnsi" w:eastAsia="Times New Roman" w:hAnsiTheme="minorHAnsi" w:cs="Times New Roman"/>
                <w:color w:val="000000"/>
                <w:sz w:val="24"/>
              </w:rPr>
            </w:pPr>
          </w:p>
          <w:p w:rsidR="004A1BE6" w:rsidRPr="00C0714B" w:rsidRDefault="004A1BE6" w:rsidP="00D808A3">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according to rollout</w:t>
            </w:r>
          </w:p>
          <w:p w:rsidR="004A1BE6" w:rsidRPr="00C0714B" w:rsidRDefault="004A1BE6" w:rsidP="00F42BCF">
            <w:pPr>
              <w:rPr>
                <w:rFonts w:asciiTheme="minorHAnsi" w:eastAsia="Times New Roman" w:hAnsiTheme="minorHAnsi" w:cs="Times New Roman"/>
                <w:color w:val="000000"/>
                <w:sz w:val="24"/>
              </w:rPr>
            </w:pPr>
          </w:p>
        </w:tc>
      </w:tr>
      <w:tr w:rsidR="004A1BE6" w:rsidRPr="00C0714B" w:rsidTr="004A1BE6">
        <w:trPr>
          <w:trHeight w:val="800"/>
        </w:trPr>
        <w:tc>
          <w:tcPr>
            <w:tcW w:w="5456" w:type="dxa"/>
            <w:tcBorders>
              <w:top w:val="single" w:sz="4" w:space="0" w:color="auto"/>
              <w:left w:val="single" w:sz="4" w:space="0" w:color="auto"/>
              <w:bottom w:val="single" w:sz="4" w:space="0" w:color="auto"/>
              <w:right w:val="single" w:sz="4" w:space="0" w:color="auto"/>
            </w:tcBorders>
            <w:shd w:val="clear" w:color="auto" w:fill="auto"/>
            <w:hideMark/>
          </w:tcPr>
          <w:p w:rsidR="004A1BE6" w:rsidRPr="00C0714B" w:rsidRDefault="004A1BE6" w:rsidP="009D1F2E">
            <w:pPr>
              <w:ind w:left="432" w:hanging="360"/>
              <w:rPr>
                <w:rFonts w:asciiTheme="minorHAnsi" w:eastAsia="MS MinNew Roman" w:hAnsiTheme="minorHAnsi"/>
                <w:sz w:val="24"/>
              </w:rPr>
            </w:pPr>
            <w:r w:rsidRPr="00C0714B">
              <w:rPr>
                <w:rFonts w:eastAsia="Times New Roman" w:cs="Times New Roman"/>
                <w:color w:val="000000"/>
                <w:sz w:val="24"/>
              </w:rPr>
              <w:t>6.6  Offer regional training on screenings and structured classroom observation instruments</w:t>
            </w:r>
          </w:p>
        </w:tc>
        <w:tc>
          <w:tcPr>
            <w:tcW w:w="1474" w:type="dxa"/>
            <w:tcBorders>
              <w:top w:val="single" w:sz="4" w:space="0" w:color="auto"/>
              <w:left w:val="nil"/>
              <w:bottom w:val="single" w:sz="4" w:space="0" w:color="auto"/>
              <w:right w:val="single" w:sz="4" w:space="0" w:color="auto"/>
            </w:tcBorders>
            <w:shd w:val="clear" w:color="000000" w:fill="EEECE1"/>
            <w:hideMark/>
          </w:tcPr>
          <w:p w:rsidR="004A1BE6" w:rsidRPr="00C0714B" w:rsidRDefault="003972DD"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tc>
        <w:tc>
          <w:tcPr>
            <w:tcW w:w="162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Pr="00C0714B">
              <w:rPr>
                <w:rFonts w:asciiTheme="minorHAnsi" w:eastAsia="Times New Roman" w:hAnsiTheme="minorHAnsi" w:cs="Times New Roman"/>
                <w:color w:val="000000"/>
                <w:sz w:val="24"/>
              </w:rPr>
              <w:t>2013</w:t>
            </w:r>
          </w:p>
        </w:tc>
        <w:tc>
          <w:tcPr>
            <w:tcW w:w="1530" w:type="dxa"/>
            <w:tcBorders>
              <w:top w:val="single" w:sz="4" w:space="0" w:color="auto"/>
              <w:left w:val="nil"/>
              <w:bottom w:val="single" w:sz="4" w:space="0" w:color="auto"/>
              <w:right w:val="single" w:sz="4" w:space="0" w:color="auto"/>
            </w:tcBorders>
            <w:shd w:val="clear" w:color="000000" w:fill="EEECE1"/>
          </w:tcPr>
          <w:p w:rsidR="004A1BE6" w:rsidRPr="00C0714B" w:rsidRDefault="004A1BE6"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according to rollout</w:t>
            </w:r>
          </w:p>
        </w:tc>
      </w:tr>
    </w:tbl>
    <w:p w:rsidR="00F42BCF" w:rsidRPr="00C0714B" w:rsidRDefault="00F42BCF" w:rsidP="00F42BCF">
      <w:pPr>
        <w:pStyle w:val="NoSpacing"/>
        <w:rPr>
          <w:rFonts w:asciiTheme="minorHAnsi" w:hAnsiTheme="minorHAnsi"/>
          <w:sz w:val="24"/>
        </w:rPr>
      </w:pPr>
    </w:p>
    <w:tbl>
      <w:tblPr>
        <w:tblW w:w="10080" w:type="dxa"/>
        <w:tblInd w:w="-342" w:type="dxa"/>
        <w:tblLayout w:type="fixed"/>
        <w:tblLook w:val="04A0" w:firstRow="1" w:lastRow="0" w:firstColumn="1" w:lastColumn="0" w:noHBand="0" w:noVBand="1"/>
      </w:tblPr>
      <w:tblGrid>
        <w:gridCol w:w="5490"/>
        <w:gridCol w:w="1440"/>
        <w:gridCol w:w="1620"/>
        <w:gridCol w:w="1530"/>
      </w:tblGrid>
      <w:tr w:rsidR="00F42BCF" w:rsidRPr="00C0714B" w:rsidTr="00F42BCF">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F42BCF" w:rsidRPr="00C0714B" w:rsidRDefault="00F42BCF" w:rsidP="00F42BCF">
            <w:pPr>
              <w:rPr>
                <w:rFonts w:asciiTheme="minorHAnsi" w:eastAsia="Times New Roman" w:hAnsiTheme="minorHAnsi" w:cs="Times New Roman"/>
                <w:color w:val="000000"/>
                <w:sz w:val="24"/>
              </w:rPr>
            </w:pPr>
            <w:r w:rsidRPr="00C0714B">
              <w:rPr>
                <w:rFonts w:asciiTheme="minorHAnsi" w:eastAsia="MS MinNew Roman" w:hAnsiTheme="minorHAnsi"/>
                <w:sz w:val="24"/>
              </w:rPr>
              <w:t>7. Set up rating system</w:t>
            </w:r>
          </w:p>
          <w:p w:rsidR="00F42BCF" w:rsidRPr="00C0714B" w:rsidRDefault="00F42BCF" w:rsidP="00F42BCF">
            <w:pPr>
              <w:rPr>
                <w:rFonts w:asciiTheme="minorHAnsi" w:eastAsia="Times New Roman" w:hAnsiTheme="minorHAnsi" w:cs="Times New Roman"/>
                <w:color w:val="000000"/>
                <w:sz w:val="24"/>
              </w:rPr>
            </w:pPr>
          </w:p>
        </w:tc>
      </w:tr>
      <w:tr w:rsidR="00DB13BE" w:rsidRPr="00C0714B" w:rsidTr="00DB13BE">
        <w:trPr>
          <w:trHeight w:val="638"/>
        </w:trPr>
        <w:tc>
          <w:tcPr>
            <w:tcW w:w="5490" w:type="dxa"/>
            <w:tcBorders>
              <w:top w:val="single" w:sz="4" w:space="0" w:color="auto"/>
              <w:left w:val="single" w:sz="4" w:space="0" w:color="auto"/>
              <w:bottom w:val="single" w:sz="4" w:space="0" w:color="auto"/>
              <w:right w:val="single" w:sz="4" w:space="0" w:color="auto"/>
            </w:tcBorders>
            <w:shd w:val="clear" w:color="000000" w:fill="EEECE1"/>
            <w:hideMark/>
          </w:tcPr>
          <w:p w:rsidR="00DB13BE" w:rsidRPr="00C0714B" w:rsidRDefault="00DB13BE" w:rsidP="00F42BCF">
            <w:pPr>
              <w:rPr>
                <w:rFonts w:asciiTheme="minorHAnsi" w:eastAsia="Times New Roman" w:hAnsiTheme="minorHAnsi" w:cs="Times New Roman"/>
                <w:b/>
                <w:bCs/>
                <w:color w:val="000000"/>
                <w:sz w:val="24"/>
              </w:rPr>
            </w:pPr>
            <w:r w:rsidRPr="00C0714B">
              <w:rPr>
                <w:rFonts w:asciiTheme="minorHAnsi" w:eastAsia="Times New Roman" w:hAnsiTheme="minorHAnsi" w:cs="Times New Roman"/>
                <w:b/>
                <w:bCs/>
                <w:color w:val="000000"/>
                <w:sz w:val="24"/>
              </w:rPr>
              <w:t>Step by Step Task</w:t>
            </w:r>
          </w:p>
        </w:tc>
        <w:tc>
          <w:tcPr>
            <w:tcW w:w="1440" w:type="dxa"/>
            <w:tcBorders>
              <w:top w:val="single" w:sz="4" w:space="0" w:color="auto"/>
              <w:left w:val="nil"/>
              <w:bottom w:val="single" w:sz="4" w:space="0" w:color="auto"/>
              <w:right w:val="single" w:sz="4" w:space="0" w:color="auto"/>
            </w:tcBorders>
            <w:shd w:val="clear" w:color="000000" w:fill="EEECE1"/>
            <w:hideMark/>
          </w:tcPr>
          <w:p w:rsidR="00DB13BE" w:rsidRPr="00C0714B" w:rsidRDefault="00DB13BE" w:rsidP="00F42BCF">
            <w:pPr>
              <w:rPr>
                <w:rFonts w:asciiTheme="minorHAnsi" w:hAnsiTheme="minorHAnsi"/>
                <w:b/>
                <w:sz w:val="24"/>
              </w:rPr>
            </w:pPr>
            <w:r w:rsidRPr="00C0714B">
              <w:rPr>
                <w:rFonts w:asciiTheme="minorHAnsi" w:hAnsiTheme="minorHAnsi"/>
                <w:b/>
                <w:sz w:val="24"/>
              </w:rPr>
              <w:t>D= During Grant</w:t>
            </w:r>
          </w:p>
          <w:p w:rsidR="00DB13BE" w:rsidRPr="00C0714B" w:rsidRDefault="00DB13BE" w:rsidP="00F42BCF">
            <w:pPr>
              <w:rPr>
                <w:rFonts w:asciiTheme="minorHAnsi" w:hAnsiTheme="minorHAnsi"/>
                <w:sz w:val="24"/>
              </w:rPr>
            </w:pPr>
            <w:r w:rsidRPr="00C0714B">
              <w:rPr>
                <w:rFonts w:asciiTheme="minorHAnsi" w:hAnsiTheme="minorHAnsi"/>
                <w:b/>
                <w:sz w:val="24"/>
              </w:rPr>
              <w:t>A= After Grant</w:t>
            </w:r>
          </w:p>
        </w:tc>
        <w:tc>
          <w:tcPr>
            <w:tcW w:w="1620" w:type="dxa"/>
            <w:tcBorders>
              <w:top w:val="single" w:sz="4" w:space="0" w:color="auto"/>
              <w:left w:val="nil"/>
              <w:bottom w:val="single" w:sz="4" w:space="0" w:color="auto"/>
              <w:right w:val="single" w:sz="4" w:space="0" w:color="auto"/>
            </w:tcBorders>
            <w:shd w:val="clear" w:color="000000" w:fill="EEECE1"/>
          </w:tcPr>
          <w:p w:rsidR="00DB13BE" w:rsidRPr="00C0714B" w:rsidRDefault="00DB13BE"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Begin</w:t>
            </w:r>
          </w:p>
        </w:tc>
        <w:tc>
          <w:tcPr>
            <w:tcW w:w="1530" w:type="dxa"/>
            <w:tcBorders>
              <w:top w:val="single" w:sz="4" w:space="0" w:color="auto"/>
              <w:left w:val="nil"/>
              <w:bottom w:val="single" w:sz="4" w:space="0" w:color="auto"/>
              <w:right w:val="single" w:sz="4" w:space="0" w:color="auto"/>
            </w:tcBorders>
            <w:shd w:val="clear" w:color="000000" w:fill="EEECE1"/>
          </w:tcPr>
          <w:p w:rsidR="00DB13BE" w:rsidRPr="00C0714B" w:rsidRDefault="00DB13BE"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Due</w:t>
            </w:r>
          </w:p>
        </w:tc>
      </w:tr>
      <w:tr w:rsidR="00DB13BE" w:rsidRPr="00C0714B" w:rsidTr="00DB13BE">
        <w:trPr>
          <w:trHeight w:val="899"/>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DB13BE" w:rsidRPr="00C0714B" w:rsidRDefault="00DB13BE" w:rsidP="009D1F2E">
            <w:pPr>
              <w:ind w:left="432" w:hanging="432"/>
              <w:rPr>
                <w:rFonts w:eastAsia="Times New Roman" w:cs="Times New Roman"/>
                <w:color w:val="000000"/>
                <w:sz w:val="24"/>
              </w:rPr>
            </w:pPr>
            <w:r w:rsidRPr="00C0714B">
              <w:rPr>
                <w:rFonts w:asciiTheme="minorHAnsi" w:eastAsia="MS MinNew Roman" w:hAnsiTheme="minorHAnsi"/>
                <w:sz w:val="24"/>
              </w:rPr>
              <w:t xml:space="preserve">7.1  </w:t>
            </w:r>
            <w:r w:rsidRPr="00C0714B">
              <w:rPr>
                <w:rFonts w:eastAsia="Times New Roman" w:cs="Times New Roman"/>
                <w:color w:val="000000"/>
                <w:sz w:val="24"/>
              </w:rPr>
              <w:t>Develop Memoranda of Understanding with universities to create an Early Learning Improvement Consortium according to rollout schedule</w:t>
            </w:r>
          </w:p>
        </w:tc>
        <w:tc>
          <w:tcPr>
            <w:tcW w:w="1440" w:type="dxa"/>
            <w:tcBorders>
              <w:top w:val="single" w:sz="4" w:space="0" w:color="auto"/>
              <w:left w:val="nil"/>
              <w:bottom w:val="single" w:sz="4" w:space="0" w:color="auto"/>
              <w:right w:val="single" w:sz="4" w:space="0" w:color="auto"/>
            </w:tcBorders>
            <w:shd w:val="clear" w:color="000000" w:fill="EEECE1"/>
            <w:hideMark/>
          </w:tcPr>
          <w:p w:rsidR="00DB13BE" w:rsidRDefault="003972DD"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D/A</w:t>
            </w:r>
          </w:p>
          <w:p w:rsidR="00DB13BE" w:rsidRPr="00C0714B" w:rsidRDefault="00DB13BE"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DB13BE" w:rsidRDefault="00DB13B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Pr="00C0714B">
              <w:rPr>
                <w:rFonts w:asciiTheme="minorHAnsi" w:eastAsia="Times New Roman" w:hAnsiTheme="minorHAnsi" w:cs="Times New Roman"/>
                <w:color w:val="000000"/>
                <w:sz w:val="24"/>
              </w:rPr>
              <w:t>2012</w:t>
            </w:r>
          </w:p>
          <w:p w:rsidR="00DB13BE" w:rsidRPr="00C0714B" w:rsidRDefault="00DB13BE"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DB13BE" w:rsidRPr="00C0714B" w:rsidRDefault="00DB13BE"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ongoing</w:t>
            </w:r>
          </w:p>
        </w:tc>
      </w:tr>
      <w:tr w:rsidR="00DB13BE" w:rsidRPr="00C0714B" w:rsidTr="00DB13BE">
        <w:trPr>
          <w:trHeight w:val="281"/>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DB13BE" w:rsidRPr="00C0714B" w:rsidRDefault="00DB13BE" w:rsidP="009D1F2E">
            <w:pPr>
              <w:ind w:left="432" w:hanging="432"/>
              <w:rPr>
                <w:rFonts w:asciiTheme="minorHAnsi" w:eastAsia="MS MinNew Roman" w:hAnsiTheme="minorHAnsi"/>
                <w:sz w:val="24"/>
              </w:rPr>
            </w:pPr>
            <w:r w:rsidRPr="00C0714B">
              <w:rPr>
                <w:rFonts w:eastAsia="Times New Roman" w:cs="Times New Roman"/>
                <w:color w:val="000000"/>
                <w:sz w:val="24"/>
              </w:rPr>
              <w:t>7.2  Finalize rating procedures</w:t>
            </w:r>
          </w:p>
        </w:tc>
        <w:tc>
          <w:tcPr>
            <w:tcW w:w="1440" w:type="dxa"/>
            <w:tcBorders>
              <w:top w:val="single" w:sz="4" w:space="0" w:color="auto"/>
              <w:left w:val="nil"/>
              <w:bottom w:val="single" w:sz="4" w:space="0" w:color="auto"/>
              <w:right w:val="single" w:sz="4" w:space="0" w:color="auto"/>
            </w:tcBorders>
            <w:shd w:val="clear" w:color="000000" w:fill="EEECE1"/>
            <w:hideMark/>
          </w:tcPr>
          <w:p w:rsidR="00DB13BE" w:rsidRPr="00C0714B" w:rsidRDefault="00DB13BE"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 xml:space="preserve">A </w:t>
            </w:r>
          </w:p>
        </w:tc>
        <w:tc>
          <w:tcPr>
            <w:tcW w:w="1620" w:type="dxa"/>
            <w:tcBorders>
              <w:top w:val="single" w:sz="4" w:space="0" w:color="auto"/>
              <w:left w:val="nil"/>
              <w:bottom w:val="single" w:sz="4" w:space="0" w:color="auto"/>
              <w:right w:val="single" w:sz="4" w:space="0" w:color="auto"/>
            </w:tcBorders>
            <w:shd w:val="clear" w:color="000000" w:fill="EEECE1"/>
          </w:tcPr>
          <w:p w:rsidR="00DB13BE" w:rsidRPr="00C0714B" w:rsidRDefault="00DB13B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Dec </w:t>
            </w:r>
            <w:r w:rsidRPr="00C0714B">
              <w:rPr>
                <w:rFonts w:asciiTheme="minorHAnsi" w:eastAsia="Times New Roman" w:hAnsiTheme="minorHAnsi" w:cs="Times New Roman"/>
                <w:color w:val="000000"/>
                <w:sz w:val="24"/>
              </w:rPr>
              <w:t>2012</w:t>
            </w:r>
          </w:p>
        </w:tc>
        <w:tc>
          <w:tcPr>
            <w:tcW w:w="1530" w:type="dxa"/>
            <w:tcBorders>
              <w:top w:val="single" w:sz="4" w:space="0" w:color="auto"/>
              <w:left w:val="nil"/>
              <w:bottom w:val="single" w:sz="4" w:space="0" w:color="auto"/>
              <w:right w:val="single" w:sz="4" w:space="0" w:color="auto"/>
            </w:tcBorders>
            <w:shd w:val="clear" w:color="000000" w:fill="EEECE1"/>
          </w:tcPr>
          <w:p w:rsidR="00DB13BE" w:rsidRPr="00C0714B" w:rsidRDefault="00DB13B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Pr="00C0714B">
              <w:rPr>
                <w:rFonts w:asciiTheme="minorHAnsi" w:eastAsia="Times New Roman" w:hAnsiTheme="minorHAnsi" w:cs="Times New Roman"/>
                <w:color w:val="000000"/>
                <w:sz w:val="24"/>
              </w:rPr>
              <w:t>2013</w:t>
            </w:r>
          </w:p>
        </w:tc>
      </w:tr>
      <w:tr w:rsidR="00DB13BE" w:rsidRPr="00C0714B" w:rsidTr="00DB13BE">
        <w:trPr>
          <w:trHeight w:val="359"/>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DB13BE" w:rsidRPr="00C0714B" w:rsidRDefault="00DB13BE" w:rsidP="009D1F2E">
            <w:pPr>
              <w:ind w:left="432" w:hanging="432"/>
              <w:rPr>
                <w:rFonts w:eastAsia="Times New Roman" w:cs="Times New Roman"/>
                <w:color w:val="000000"/>
                <w:sz w:val="24"/>
              </w:rPr>
            </w:pPr>
            <w:r w:rsidRPr="00C0714B">
              <w:rPr>
                <w:rFonts w:eastAsia="Times New Roman" w:cs="Times New Roman"/>
                <w:color w:val="000000"/>
                <w:sz w:val="24"/>
              </w:rPr>
              <w:t>7.3  Begin to assign ratings</w:t>
            </w:r>
          </w:p>
        </w:tc>
        <w:tc>
          <w:tcPr>
            <w:tcW w:w="1440" w:type="dxa"/>
            <w:tcBorders>
              <w:top w:val="single" w:sz="4" w:space="0" w:color="auto"/>
              <w:left w:val="nil"/>
              <w:bottom w:val="single" w:sz="4" w:space="0" w:color="auto"/>
              <w:right w:val="single" w:sz="4" w:space="0" w:color="auto"/>
            </w:tcBorders>
            <w:shd w:val="clear" w:color="000000" w:fill="EEECE1"/>
            <w:hideMark/>
          </w:tcPr>
          <w:p w:rsidR="00DB13BE" w:rsidRPr="00C0714B" w:rsidRDefault="00DB13BE"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w:t>
            </w:r>
          </w:p>
        </w:tc>
        <w:tc>
          <w:tcPr>
            <w:tcW w:w="1620" w:type="dxa"/>
            <w:tcBorders>
              <w:top w:val="single" w:sz="4" w:space="0" w:color="auto"/>
              <w:left w:val="nil"/>
              <w:bottom w:val="single" w:sz="4" w:space="0" w:color="auto"/>
              <w:right w:val="single" w:sz="4" w:space="0" w:color="auto"/>
            </w:tcBorders>
            <w:shd w:val="clear" w:color="000000" w:fill="EEECE1"/>
          </w:tcPr>
          <w:p w:rsidR="00DB13BE" w:rsidRPr="00C0714B" w:rsidRDefault="00DB13B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Feb </w:t>
            </w:r>
            <w:r w:rsidRPr="00C0714B">
              <w:rPr>
                <w:rFonts w:asciiTheme="minorHAnsi" w:eastAsia="Times New Roman" w:hAnsiTheme="minorHAnsi" w:cs="Times New Roman"/>
                <w:color w:val="000000"/>
                <w:sz w:val="24"/>
              </w:rPr>
              <w:t>2013</w:t>
            </w:r>
          </w:p>
        </w:tc>
        <w:tc>
          <w:tcPr>
            <w:tcW w:w="1530" w:type="dxa"/>
            <w:tcBorders>
              <w:top w:val="single" w:sz="4" w:space="0" w:color="auto"/>
              <w:left w:val="nil"/>
              <w:bottom w:val="single" w:sz="4" w:space="0" w:color="auto"/>
              <w:right w:val="single" w:sz="4" w:space="0" w:color="auto"/>
            </w:tcBorders>
            <w:shd w:val="clear" w:color="000000" w:fill="EEECE1"/>
          </w:tcPr>
          <w:p w:rsidR="00DB13BE" w:rsidRPr="00C0714B" w:rsidRDefault="00DB13BE"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per rollout</w:t>
            </w:r>
          </w:p>
        </w:tc>
      </w:tr>
    </w:tbl>
    <w:p w:rsidR="00F42BCF" w:rsidRPr="00C0714B" w:rsidRDefault="00F42BCF" w:rsidP="00F42BCF">
      <w:pPr>
        <w:pStyle w:val="NoSpacing"/>
        <w:rPr>
          <w:rFonts w:asciiTheme="minorHAnsi" w:hAnsiTheme="minorHAnsi"/>
          <w:sz w:val="24"/>
        </w:rPr>
      </w:pPr>
    </w:p>
    <w:tbl>
      <w:tblPr>
        <w:tblW w:w="10080" w:type="dxa"/>
        <w:tblInd w:w="-342" w:type="dxa"/>
        <w:tblLayout w:type="fixed"/>
        <w:tblLook w:val="04A0" w:firstRow="1" w:lastRow="0" w:firstColumn="1" w:lastColumn="0" w:noHBand="0" w:noVBand="1"/>
      </w:tblPr>
      <w:tblGrid>
        <w:gridCol w:w="5490"/>
        <w:gridCol w:w="1440"/>
        <w:gridCol w:w="1620"/>
        <w:gridCol w:w="1530"/>
      </w:tblGrid>
      <w:tr w:rsidR="00F42BCF" w:rsidRPr="00C0714B" w:rsidTr="00F42BCF">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F42BCF" w:rsidRPr="00C0714B" w:rsidRDefault="00F42BCF" w:rsidP="00F42BCF">
            <w:pPr>
              <w:rPr>
                <w:rFonts w:asciiTheme="minorHAnsi" w:eastAsia="Times New Roman" w:hAnsiTheme="minorHAnsi" w:cs="Times New Roman"/>
                <w:color w:val="000000"/>
                <w:sz w:val="24"/>
              </w:rPr>
            </w:pPr>
            <w:r w:rsidRPr="00C0714B">
              <w:rPr>
                <w:rFonts w:asciiTheme="minorHAnsi" w:eastAsia="MS MinNew Roman" w:hAnsiTheme="minorHAnsi"/>
                <w:sz w:val="24"/>
              </w:rPr>
              <w:t>8. Conduct validation study</w:t>
            </w:r>
          </w:p>
          <w:p w:rsidR="00F42BCF" w:rsidRPr="00C0714B" w:rsidRDefault="00F42BCF" w:rsidP="00F42BCF">
            <w:pPr>
              <w:rPr>
                <w:rFonts w:asciiTheme="minorHAnsi" w:eastAsia="Times New Roman" w:hAnsiTheme="minorHAnsi" w:cs="Times New Roman"/>
                <w:color w:val="000000"/>
                <w:sz w:val="24"/>
              </w:rPr>
            </w:pPr>
          </w:p>
        </w:tc>
      </w:tr>
      <w:tr w:rsidR="00BA281A" w:rsidRPr="00C0714B" w:rsidTr="00BA281A">
        <w:trPr>
          <w:trHeight w:val="638"/>
        </w:trPr>
        <w:tc>
          <w:tcPr>
            <w:tcW w:w="5490" w:type="dxa"/>
            <w:tcBorders>
              <w:top w:val="single" w:sz="4" w:space="0" w:color="auto"/>
              <w:left w:val="single" w:sz="4" w:space="0" w:color="auto"/>
              <w:bottom w:val="single" w:sz="4" w:space="0" w:color="auto"/>
              <w:right w:val="single" w:sz="4" w:space="0" w:color="auto"/>
            </w:tcBorders>
            <w:shd w:val="clear" w:color="000000" w:fill="EEECE1"/>
            <w:hideMark/>
          </w:tcPr>
          <w:p w:rsidR="00BA281A" w:rsidRPr="00C0714B" w:rsidRDefault="00BA281A" w:rsidP="00F42BCF">
            <w:pPr>
              <w:rPr>
                <w:rFonts w:asciiTheme="minorHAnsi" w:eastAsia="Times New Roman" w:hAnsiTheme="minorHAnsi" w:cs="Times New Roman"/>
                <w:b/>
                <w:bCs/>
                <w:color w:val="000000"/>
                <w:sz w:val="24"/>
              </w:rPr>
            </w:pPr>
            <w:r w:rsidRPr="00C0714B">
              <w:rPr>
                <w:rFonts w:asciiTheme="minorHAnsi" w:eastAsia="Times New Roman" w:hAnsiTheme="minorHAnsi" w:cs="Times New Roman"/>
                <w:b/>
                <w:bCs/>
                <w:color w:val="000000"/>
                <w:sz w:val="24"/>
              </w:rPr>
              <w:t>Step by Step Task</w:t>
            </w:r>
          </w:p>
        </w:tc>
        <w:tc>
          <w:tcPr>
            <w:tcW w:w="1440" w:type="dxa"/>
            <w:tcBorders>
              <w:top w:val="single" w:sz="4" w:space="0" w:color="auto"/>
              <w:left w:val="nil"/>
              <w:bottom w:val="single" w:sz="4" w:space="0" w:color="auto"/>
              <w:right w:val="single" w:sz="4" w:space="0" w:color="auto"/>
            </w:tcBorders>
            <w:shd w:val="clear" w:color="000000" w:fill="EEECE1"/>
            <w:hideMark/>
          </w:tcPr>
          <w:p w:rsidR="00BA281A" w:rsidRPr="00C0714B" w:rsidRDefault="00BA281A" w:rsidP="00F42BCF">
            <w:pPr>
              <w:rPr>
                <w:rFonts w:asciiTheme="minorHAnsi" w:hAnsiTheme="minorHAnsi"/>
                <w:b/>
                <w:sz w:val="24"/>
              </w:rPr>
            </w:pPr>
            <w:r w:rsidRPr="00C0714B">
              <w:rPr>
                <w:rFonts w:asciiTheme="minorHAnsi" w:hAnsiTheme="minorHAnsi"/>
                <w:b/>
                <w:sz w:val="24"/>
              </w:rPr>
              <w:t>D= During Grant</w:t>
            </w:r>
          </w:p>
          <w:p w:rsidR="00BA281A" w:rsidRPr="00C0714B" w:rsidRDefault="00BA281A" w:rsidP="00F42BCF">
            <w:pPr>
              <w:rPr>
                <w:rFonts w:asciiTheme="minorHAnsi" w:hAnsiTheme="minorHAnsi"/>
                <w:sz w:val="24"/>
              </w:rPr>
            </w:pPr>
            <w:r w:rsidRPr="00C0714B">
              <w:rPr>
                <w:rFonts w:asciiTheme="minorHAnsi" w:hAnsiTheme="minorHAnsi"/>
                <w:b/>
                <w:sz w:val="24"/>
              </w:rPr>
              <w:t>A= After Grant</w:t>
            </w:r>
          </w:p>
        </w:tc>
        <w:tc>
          <w:tcPr>
            <w:tcW w:w="1620" w:type="dxa"/>
            <w:tcBorders>
              <w:top w:val="single" w:sz="4" w:space="0" w:color="auto"/>
              <w:left w:val="nil"/>
              <w:bottom w:val="single" w:sz="4" w:space="0" w:color="auto"/>
              <w:right w:val="single" w:sz="4" w:space="0" w:color="auto"/>
            </w:tcBorders>
            <w:shd w:val="clear" w:color="000000" w:fill="EEECE1"/>
          </w:tcPr>
          <w:p w:rsidR="00BA281A" w:rsidRPr="00C0714B" w:rsidRDefault="00BA281A"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Begin</w:t>
            </w:r>
          </w:p>
        </w:tc>
        <w:tc>
          <w:tcPr>
            <w:tcW w:w="1530" w:type="dxa"/>
            <w:tcBorders>
              <w:top w:val="single" w:sz="4" w:space="0" w:color="auto"/>
              <w:left w:val="nil"/>
              <w:bottom w:val="single" w:sz="4" w:space="0" w:color="auto"/>
              <w:right w:val="single" w:sz="4" w:space="0" w:color="auto"/>
            </w:tcBorders>
            <w:shd w:val="clear" w:color="000000" w:fill="EEECE1"/>
          </w:tcPr>
          <w:p w:rsidR="00BA281A" w:rsidRPr="00C0714B" w:rsidRDefault="00BA281A"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Due</w:t>
            </w:r>
          </w:p>
        </w:tc>
      </w:tr>
      <w:tr w:rsidR="00BA281A" w:rsidRPr="00C0714B" w:rsidTr="00BA281A">
        <w:trPr>
          <w:trHeight w:val="605"/>
        </w:trPr>
        <w:tc>
          <w:tcPr>
            <w:tcW w:w="5490" w:type="dxa"/>
            <w:tcBorders>
              <w:top w:val="nil"/>
              <w:left w:val="single" w:sz="4" w:space="0" w:color="auto"/>
              <w:bottom w:val="single" w:sz="4" w:space="0" w:color="auto"/>
              <w:right w:val="single" w:sz="4" w:space="0" w:color="auto"/>
            </w:tcBorders>
            <w:shd w:val="clear" w:color="auto" w:fill="auto"/>
            <w:hideMark/>
          </w:tcPr>
          <w:p w:rsidR="00BA281A" w:rsidRPr="00C0714B" w:rsidRDefault="00BA281A" w:rsidP="009D1F2E">
            <w:pPr>
              <w:ind w:left="432" w:hanging="432"/>
              <w:rPr>
                <w:rFonts w:eastAsia="Times New Roman" w:cs="Times New Roman"/>
                <w:color w:val="000000"/>
                <w:sz w:val="24"/>
              </w:rPr>
            </w:pPr>
            <w:r w:rsidRPr="00C0714B">
              <w:rPr>
                <w:rFonts w:asciiTheme="minorHAnsi" w:eastAsia="MS MinNew Roman" w:hAnsiTheme="minorHAnsi"/>
                <w:sz w:val="24"/>
              </w:rPr>
              <w:t xml:space="preserve">8.1  </w:t>
            </w:r>
            <w:r w:rsidRPr="00C0714B">
              <w:rPr>
                <w:rFonts w:eastAsia="Times New Roman" w:cs="Times New Roman"/>
                <w:color w:val="000000"/>
                <w:sz w:val="24"/>
              </w:rPr>
              <w:t>Complete Request For Proposal process and identify evaluator according to rollout schedule</w:t>
            </w:r>
          </w:p>
        </w:tc>
        <w:tc>
          <w:tcPr>
            <w:tcW w:w="1440" w:type="dxa"/>
            <w:tcBorders>
              <w:top w:val="single" w:sz="4" w:space="0" w:color="auto"/>
              <w:left w:val="nil"/>
              <w:bottom w:val="single" w:sz="4" w:space="0" w:color="auto"/>
              <w:right w:val="single" w:sz="4" w:space="0" w:color="auto"/>
            </w:tcBorders>
            <w:shd w:val="clear" w:color="000000" w:fill="EEECE1"/>
            <w:hideMark/>
          </w:tcPr>
          <w:p w:rsidR="00BA281A" w:rsidRPr="00C0714B" w:rsidRDefault="00BA281A"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w:t>
            </w:r>
          </w:p>
          <w:p w:rsidR="00BA281A" w:rsidRPr="00C0714B" w:rsidRDefault="00BA281A"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BA281A" w:rsidRPr="00C0714B" w:rsidRDefault="002E389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00BA281A" w:rsidRPr="00C0714B">
              <w:rPr>
                <w:rFonts w:asciiTheme="minorHAnsi" w:eastAsia="Times New Roman" w:hAnsiTheme="minorHAnsi" w:cs="Times New Roman"/>
                <w:color w:val="000000"/>
                <w:sz w:val="24"/>
              </w:rPr>
              <w:t>2013</w:t>
            </w:r>
          </w:p>
          <w:p w:rsidR="00BA281A" w:rsidRPr="00C0714B" w:rsidRDefault="00BA281A"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BA281A" w:rsidRPr="00C0714B" w:rsidRDefault="00BA281A"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ongoing</w:t>
            </w:r>
          </w:p>
          <w:p w:rsidR="00BA281A" w:rsidRPr="00C0714B" w:rsidRDefault="00BA281A" w:rsidP="00F42BCF">
            <w:pPr>
              <w:rPr>
                <w:rFonts w:asciiTheme="minorHAnsi" w:eastAsia="Times New Roman" w:hAnsiTheme="minorHAnsi" w:cs="Times New Roman"/>
                <w:color w:val="000000"/>
                <w:sz w:val="24"/>
              </w:rPr>
            </w:pPr>
          </w:p>
        </w:tc>
      </w:tr>
      <w:tr w:rsidR="00BA281A" w:rsidRPr="00C0714B" w:rsidTr="00BA281A">
        <w:trPr>
          <w:trHeight w:val="1194"/>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BA281A" w:rsidRPr="00C0714B" w:rsidRDefault="00BA281A" w:rsidP="009D1F2E">
            <w:pPr>
              <w:ind w:left="432" w:hanging="432"/>
              <w:rPr>
                <w:rFonts w:asciiTheme="minorHAnsi" w:eastAsia="MS MinNew Roman" w:hAnsiTheme="minorHAnsi"/>
                <w:sz w:val="24"/>
              </w:rPr>
            </w:pPr>
            <w:r w:rsidRPr="00C0714B">
              <w:rPr>
                <w:rFonts w:eastAsia="Times New Roman" w:cs="Times New Roman"/>
                <w:color w:val="000000"/>
                <w:sz w:val="24"/>
              </w:rPr>
              <w:t>8.2  Collect data and conduct analyses to establish reliability of New Jersey’s Early Learning Improvement Consortium quality assessments administrations</w:t>
            </w:r>
          </w:p>
        </w:tc>
        <w:tc>
          <w:tcPr>
            <w:tcW w:w="1440" w:type="dxa"/>
            <w:tcBorders>
              <w:top w:val="single" w:sz="4" w:space="0" w:color="auto"/>
              <w:left w:val="nil"/>
              <w:bottom w:val="single" w:sz="4" w:space="0" w:color="auto"/>
              <w:right w:val="single" w:sz="4" w:space="0" w:color="auto"/>
            </w:tcBorders>
            <w:shd w:val="clear" w:color="000000" w:fill="EEECE1"/>
            <w:hideMark/>
          </w:tcPr>
          <w:p w:rsidR="00BA281A" w:rsidRPr="00C0714B" w:rsidRDefault="00BA281A"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 xml:space="preserve">A </w:t>
            </w:r>
          </w:p>
          <w:p w:rsidR="00BA281A" w:rsidRPr="00C0714B" w:rsidRDefault="00BA281A" w:rsidP="00F42BCF">
            <w:pPr>
              <w:rPr>
                <w:rFonts w:asciiTheme="minorHAnsi" w:eastAsia="Times New Roman" w:hAnsiTheme="minorHAnsi" w:cs="Times New Roman"/>
                <w:color w:val="000000"/>
                <w:sz w:val="24"/>
              </w:rPr>
            </w:pPr>
          </w:p>
          <w:p w:rsidR="00BA281A" w:rsidRPr="00C0714B" w:rsidRDefault="00BA281A" w:rsidP="00F42BCF">
            <w:pPr>
              <w:rPr>
                <w:rFonts w:asciiTheme="minorHAnsi" w:eastAsia="Times New Roman" w:hAnsiTheme="minorHAnsi" w:cs="Times New Roman"/>
                <w:color w:val="000000"/>
                <w:sz w:val="24"/>
              </w:rPr>
            </w:pPr>
          </w:p>
          <w:p w:rsidR="00BA281A" w:rsidRPr="00C0714B" w:rsidRDefault="00BA281A"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BA281A" w:rsidRPr="00C0714B" w:rsidRDefault="002E389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00BA281A" w:rsidRPr="00C0714B">
              <w:rPr>
                <w:rFonts w:asciiTheme="minorHAnsi" w:eastAsia="Times New Roman" w:hAnsiTheme="minorHAnsi" w:cs="Times New Roman"/>
                <w:color w:val="000000"/>
                <w:sz w:val="24"/>
              </w:rPr>
              <w:t>2013</w:t>
            </w:r>
          </w:p>
          <w:p w:rsidR="00BA281A" w:rsidRPr="00C0714B" w:rsidRDefault="00BA281A" w:rsidP="00F42BCF">
            <w:pPr>
              <w:rPr>
                <w:rFonts w:asciiTheme="minorHAnsi" w:eastAsia="Times New Roman" w:hAnsiTheme="minorHAnsi" w:cs="Times New Roman"/>
                <w:color w:val="000000"/>
                <w:sz w:val="24"/>
              </w:rPr>
            </w:pPr>
          </w:p>
          <w:p w:rsidR="00BA281A" w:rsidRPr="00C0714B" w:rsidRDefault="00BA281A" w:rsidP="00F42BCF">
            <w:pPr>
              <w:rPr>
                <w:rFonts w:asciiTheme="minorHAnsi" w:eastAsia="Times New Roman" w:hAnsiTheme="minorHAnsi" w:cs="Times New Roman"/>
                <w:color w:val="000000"/>
                <w:sz w:val="24"/>
              </w:rPr>
            </w:pPr>
          </w:p>
          <w:p w:rsidR="00BA281A" w:rsidRPr="00C0714B" w:rsidRDefault="00BA281A"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BA281A" w:rsidRPr="00C0714B" w:rsidRDefault="00BA281A"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9/1/2013</w:t>
            </w:r>
          </w:p>
          <w:p w:rsidR="00BA281A" w:rsidRPr="00C0714B" w:rsidRDefault="00BA281A"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per rollout</w:t>
            </w:r>
          </w:p>
          <w:p w:rsidR="00BA281A" w:rsidRPr="00C0714B" w:rsidRDefault="00BA281A" w:rsidP="00F42BCF">
            <w:pPr>
              <w:rPr>
                <w:rFonts w:asciiTheme="minorHAnsi" w:eastAsia="Times New Roman" w:hAnsiTheme="minorHAnsi" w:cs="Times New Roman"/>
                <w:color w:val="000000"/>
                <w:sz w:val="24"/>
              </w:rPr>
            </w:pPr>
          </w:p>
        </w:tc>
      </w:tr>
      <w:tr w:rsidR="00BA281A" w:rsidRPr="00C0714B" w:rsidTr="00BA281A">
        <w:trPr>
          <w:trHeight w:val="546"/>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BA281A" w:rsidRPr="00C0714B" w:rsidRDefault="00BA281A" w:rsidP="009D1F2E">
            <w:pPr>
              <w:ind w:left="432" w:hanging="432"/>
              <w:rPr>
                <w:rFonts w:eastAsia="Times New Roman" w:cs="Times New Roman"/>
                <w:color w:val="000000"/>
                <w:sz w:val="24"/>
              </w:rPr>
            </w:pPr>
            <w:r w:rsidRPr="00C0714B">
              <w:rPr>
                <w:rFonts w:eastAsia="Times New Roman" w:cs="Times New Roman"/>
                <w:color w:val="000000"/>
                <w:sz w:val="24"/>
              </w:rPr>
              <w:t>8.3  Crosswalk validation study with kindergarten entry results in NJ SMART</w:t>
            </w:r>
          </w:p>
        </w:tc>
        <w:tc>
          <w:tcPr>
            <w:tcW w:w="1440" w:type="dxa"/>
            <w:tcBorders>
              <w:top w:val="single" w:sz="4" w:space="0" w:color="auto"/>
              <w:left w:val="nil"/>
              <w:bottom w:val="single" w:sz="4" w:space="0" w:color="auto"/>
              <w:right w:val="single" w:sz="4" w:space="0" w:color="auto"/>
            </w:tcBorders>
            <w:shd w:val="clear" w:color="000000" w:fill="EEECE1"/>
            <w:hideMark/>
          </w:tcPr>
          <w:p w:rsidR="00BA281A" w:rsidRPr="00C0714B" w:rsidRDefault="00BA281A" w:rsidP="00F42BCF">
            <w:pPr>
              <w:rPr>
                <w:rFonts w:asciiTheme="minorHAnsi" w:eastAsia="Times New Roman" w:hAnsiTheme="minorHAnsi" w:cs="Times New Roman"/>
                <w:color w:val="000000"/>
                <w:sz w:val="24"/>
              </w:rPr>
            </w:pPr>
          </w:p>
          <w:p w:rsidR="00BA281A" w:rsidRPr="00C0714B" w:rsidRDefault="00BA281A"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BA281A" w:rsidRPr="00C0714B" w:rsidRDefault="002E389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00BA281A" w:rsidRPr="00C0714B">
              <w:rPr>
                <w:rFonts w:asciiTheme="minorHAnsi" w:eastAsia="Times New Roman" w:hAnsiTheme="minorHAnsi" w:cs="Times New Roman"/>
                <w:color w:val="000000"/>
                <w:sz w:val="24"/>
              </w:rPr>
              <w:t>2014</w:t>
            </w:r>
          </w:p>
        </w:tc>
        <w:tc>
          <w:tcPr>
            <w:tcW w:w="1530" w:type="dxa"/>
            <w:tcBorders>
              <w:top w:val="single" w:sz="4" w:space="0" w:color="auto"/>
              <w:left w:val="nil"/>
              <w:bottom w:val="single" w:sz="4" w:space="0" w:color="auto"/>
              <w:right w:val="single" w:sz="4" w:space="0" w:color="auto"/>
            </w:tcBorders>
            <w:shd w:val="clear" w:color="000000" w:fill="EEECE1"/>
          </w:tcPr>
          <w:p w:rsidR="00BA281A" w:rsidRPr="00C0714B" w:rsidRDefault="00BA281A" w:rsidP="00F42BCF">
            <w:pPr>
              <w:rPr>
                <w:rFonts w:asciiTheme="minorHAnsi" w:eastAsia="Times New Roman" w:hAnsiTheme="minorHAnsi" w:cs="Times New Roman"/>
                <w:color w:val="000000"/>
                <w:sz w:val="24"/>
              </w:rPr>
            </w:pPr>
          </w:p>
        </w:tc>
      </w:tr>
    </w:tbl>
    <w:p w:rsidR="00F42BCF" w:rsidRPr="00C0714B" w:rsidRDefault="00F42BCF" w:rsidP="00F42BCF">
      <w:pPr>
        <w:pStyle w:val="NoSpacing"/>
        <w:rPr>
          <w:rFonts w:asciiTheme="minorHAnsi" w:hAnsiTheme="minorHAnsi"/>
          <w:sz w:val="24"/>
        </w:rPr>
      </w:pPr>
    </w:p>
    <w:tbl>
      <w:tblPr>
        <w:tblW w:w="10080" w:type="dxa"/>
        <w:tblInd w:w="-342" w:type="dxa"/>
        <w:tblLayout w:type="fixed"/>
        <w:tblLook w:val="04A0" w:firstRow="1" w:lastRow="0" w:firstColumn="1" w:lastColumn="0" w:noHBand="0" w:noVBand="1"/>
      </w:tblPr>
      <w:tblGrid>
        <w:gridCol w:w="5490"/>
        <w:gridCol w:w="1440"/>
        <w:gridCol w:w="1620"/>
        <w:gridCol w:w="1530"/>
      </w:tblGrid>
      <w:tr w:rsidR="00F42BCF" w:rsidRPr="00C0714B" w:rsidTr="00F42BCF">
        <w:trPr>
          <w:trHeight w:val="30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F42BCF" w:rsidRPr="00C0714B" w:rsidRDefault="00F42BCF" w:rsidP="00F42BCF">
            <w:pPr>
              <w:rPr>
                <w:rFonts w:asciiTheme="minorHAnsi" w:eastAsia="Times New Roman" w:hAnsiTheme="minorHAnsi" w:cs="Times New Roman"/>
                <w:color w:val="000000"/>
                <w:sz w:val="24"/>
              </w:rPr>
            </w:pPr>
            <w:r w:rsidRPr="00C0714B">
              <w:rPr>
                <w:rFonts w:asciiTheme="minorHAnsi" w:eastAsia="MS MinNew Roman" w:hAnsiTheme="minorHAnsi"/>
                <w:sz w:val="24"/>
              </w:rPr>
              <w:t>9. Implement Grow NJ according to the schedule</w:t>
            </w:r>
          </w:p>
          <w:p w:rsidR="00F42BCF" w:rsidRPr="00C0714B" w:rsidRDefault="00F42BCF" w:rsidP="00F42BCF">
            <w:pPr>
              <w:rPr>
                <w:rFonts w:asciiTheme="minorHAnsi" w:eastAsia="Times New Roman" w:hAnsiTheme="minorHAnsi" w:cs="Times New Roman"/>
                <w:color w:val="000000"/>
                <w:sz w:val="24"/>
              </w:rPr>
            </w:pPr>
          </w:p>
        </w:tc>
      </w:tr>
      <w:tr w:rsidR="00BA281A" w:rsidRPr="00C0714B" w:rsidTr="008517FE">
        <w:trPr>
          <w:trHeight w:val="638"/>
        </w:trPr>
        <w:tc>
          <w:tcPr>
            <w:tcW w:w="5490" w:type="dxa"/>
            <w:tcBorders>
              <w:top w:val="single" w:sz="4" w:space="0" w:color="auto"/>
              <w:left w:val="single" w:sz="4" w:space="0" w:color="auto"/>
              <w:bottom w:val="single" w:sz="4" w:space="0" w:color="auto"/>
              <w:right w:val="single" w:sz="4" w:space="0" w:color="auto"/>
            </w:tcBorders>
            <w:shd w:val="clear" w:color="000000" w:fill="EEECE1"/>
            <w:hideMark/>
          </w:tcPr>
          <w:p w:rsidR="00BA281A" w:rsidRPr="00C0714B" w:rsidRDefault="00BA281A" w:rsidP="00F42BCF">
            <w:pPr>
              <w:rPr>
                <w:rFonts w:asciiTheme="minorHAnsi" w:eastAsia="Times New Roman" w:hAnsiTheme="minorHAnsi" w:cs="Times New Roman"/>
                <w:b/>
                <w:bCs/>
                <w:color w:val="000000"/>
                <w:sz w:val="24"/>
              </w:rPr>
            </w:pPr>
            <w:r w:rsidRPr="00C0714B">
              <w:rPr>
                <w:rFonts w:asciiTheme="minorHAnsi" w:eastAsia="Times New Roman" w:hAnsiTheme="minorHAnsi" w:cs="Times New Roman"/>
                <w:b/>
                <w:bCs/>
                <w:color w:val="000000"/>
                <w:sz w:val="24"/>
              </w:rPr>
              <w:t>Step by Step Task</w:t>
            </w:r>
          </w:p>
        </w:tc>
        <w:tc>
          <w:tcPr>
            <w:tcW w:w="1440" w:type="dxa"/>
            <w:tcBorders>
              <w:top w:val="single" w:sz="4" w:space="0" w:color="auto"/>
              <w:left w:val="nil"/>
              <w:bottom w:val="single" w:sz="4" w:space="0" w:color="auto"/>
              <w:right w:val="single" w:sz="4" w:space="0" w:color="auto"/>
            </w:tcBorders>
            <w:shd w:val="clear" w:color="000000" w:fill="EEECE1"/>
            <w:hideMark/>
          </w:tcPr>
          <w:p w:rsidR="00BA281A" w:rsidRPr="00C0714B" w:rsidRDefault="00BA281A" w:rsidP="00F42BCF">
            <w:pPr>
              <w:rPr>
                <w:rFonts w:asciiTheme="minorHAnsi" w:hAnsiTheme="minorHAnsi"/>
                <w:b/>
                <w:sz w:val="24"/>
              </w:rPr>
            </w:pPr>
            <w:r w:rsidRPr="00C0714B">
              <w:rPr>
                <w:rFonts w:asciiTheme="minorHAnsi" w:hAnsiTheme="minorHAnsi"/>
                <w:b/>
                <w:sz w:val="24"/>
              </w:rPr>
              <w:t>D= During Grant</w:t>
            </w:r>
          </w:p>
          <w:p w:rsidR="00BA281A" w:rsidRPr="00C0714B" w:rsidRDefault="00BA281A" w:rsidP="00F42BCF">
            <w:pPr>
              <w:rPr>
                <w:rFonts w:asciiTheme="minorHAnsi" w:hAnsiTheme="minorHAnsi"/>
                <w:sz w:val="24"/>
              </w:rPr>
            </w:pPr>
            <w:r w:rsidRPr="00C0714B">
              <w:rPr>
                <w:rFonts w:asciiTheme="minorHAnsi" w:hAnsiTheme="minorHAnsi"/>
                <w:b/>
                <w:sz w:val="24"/>
              </w:rPr>
              <w:t>A= After Grant</w:t>
            </w:r>
          </w:p>
        </w:tc>
        <w:tc>
          <w:tcPr>
            <w:tcW w:w="1620" w:type="dxa"/>
            <w:tcBorders>
              <w:top w:val="single" w:sz="4" w:space="0" w:color="auto"/>
              <w:left w:val="nil"/>
              <w:bottom w:val="single" w:sz="4" w:space="0" w:color="auto"/>
              <w:right w:val="single" w:sz="4" w:space="0" w:color="auto"/>
            </w:tcBorders>
            <w:shd w:val="clear" w:color="000000" w:fill="EEECE1"/>
          </w:tcPr>
          <w:p w:rsidR="00BA281A" w:rsidRPr="00C0714B" w:rsidRDefault="00BA281A"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Begin</w:t>
            </w:r>
          </w:p>
        </w:tc>
        <w:tc>
          <w:tcPr>
            <w:tcW w:w="1530" w:type="dxa"/>
            <w:tcBorders>
              <w:top w:val="single" w:sz="4" w:space="0" w:color="auto"/>
              <w:left w:val="nil"/>
              <w:bottom w:val="single" w:sz="4" w:space="0" w:color="auto"/>
              <w:right w:val="single" w:sz="4" w:space="0" w:color="auto"/>
            </w:tcBorders>
            <w:shd w:val="clear" w:color="000000" w:fill="EEECE1"/>
          </w:tcPr>
          <w:p w:rsidR="00BA281A" w:rsidRPr="00C0714B" w:rsidRDefault="00BA281A" w:rsidP="00F42BCF">
            <w:pPr>
              <w:pStyle w:val="ListParagraph"/>
              <w:spacing w:after="0" w:line="240" w:lineRule="auto"/>
              <w:ind w:left="0"/>
              <w:rPr>
                <w:rFonts w:asciiTheme="minorHAnsi" w:eastAsia="Times New Roman" w:hAnsiTheme="minorHAnsi"/>
                <w:b/>
                <w:bCs/>
                <w:color w:val="000000"/>
                <w:sz w:val="24"/>
              </w:rPr>
            </w:pPr>
            <w:r w:rsidRPr="00C0714B">
              <w:rPr>
                <w:rFonts w:asciiTheme="minorHAnsi" w:eastAsia="Times New Roman" w:hAnsiTheme="minorHAnsi"/>
                <w:b/>
                <w:bCs/>
                <w:color w:val="000000"/>
                <w:sz w:val="24"/>
              </w:rPr>
              <w:t>Date Due</w:t>
            </w:r>
          </w:p>
        </w:tc>
      </w:tr>
      <w:tr w:rsidR="00BA281A" w:rsidRPr="00C0714B" w:rsidTr="008517FE">
        <w:trPr>
          <w:trHeight w:val="552"/>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BA281A" w:rsidRPr="00C0714B" w:rsidRDefault="00BA281A" w:rsidP="009D1F2E">
            <w:pPr>
              <w:ind w:left="432" w:hanging="432"/>
              <w:rPr>
                <w:rFonts w:eastAsia="Times New Roman" w:cs="Times New Roman"/>
                <w:color w:val="000000"/>
                <w:sz w:val="24"/>
              </w:rPr>
            </w:pPr>
            <w:r w:rsidRPr="00C0714B">
              <w:rPr>
                <w:rFonts w:asciiTheme="minorHAnsi" w:eastAsia="MS MinNew Roman" w:hAnsiTheme="minorHAnsi"/>
                <w:sz w:val="24"/>
              </w:rPr>
              <w:t xml:space="preserve">9.1  </w:t>
            </w:r>
            <w:r w:rsidRPr="00C0714B">
              <w:rPr>
                <w:rFonts w:eastAsia="Times New Roman" w:cs="Times New Roman"/>
                <w:color w:val="000000"/>
                <w:sz w:val="24"/>
              </w:rPr>
              <w:t>Implement Grow NJ in all non-“Abbott” sites receiving state funds</w:t>
            </w:r>
          </w:p>
        </w:tc>
        <w:tc>
          <w:tcPr>
            <w:tcW w:w="1440" w:type="dxa"/>
            <w:tcBorders>
              <w:top w:val="single" w:sz="4" w:space="0" w:color="auto"/>
              <w:left w:val="nil"/>
              <w:bottom w:val="single" w:sz="4" w:space="0" w:color="auto"/>
              <w:right w:val="single" w:sz="4" w:space="0" w:color="auto"/>
            </w:tcBorders>
            <w:shd w:val="clear" w:color="000000" w:fill="EEECE1"/>
            <w:hideMark/>
          </w:tcPr>
          <w:p w:rsidR="00BA281A" w:rsidRPr="00C0714B" w:rsidRDefault="00BA281A"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 xml:space="preserve">A </w:t>
            </w:r>
          </w:p>
          <w:p w:rsidR="00BA281A" w:rsidRPr="00C0714B" w:rsidRDefault="00BA281A"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BA281A" w:rsidRPr="00C0714B" w:rsidRDefault="008517F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00BA281A" w:rsidRPr="00C0714B">
              <w:rPr>
                <w:rFonts w:asciiTheme="minorHAnsi" w:eastAsia="Times New Roman" w:hAnsiTheme="minorHAnsi" w:cs="Times New Roman"/>
                <w:color w:val="000000"/>
                <w:sz w:val="24"/>
              </w:rPr>
              <w:t>2013</w:t>
            </w:r>
          </w:p>
          <w:p w:rsidR="00BA281A" w:rsidRPr="00C0714B" w:rsidRDefault="00BA281A"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BA281A" w:rsidRPr="00C0714B" w:rsidRDefault="008517F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July </w:t>
            </w:r>
            <w:r w:rsidR="00BA281A" w:rsidRPr="00C0714B">
              <w:rPr>
                <w:rFonts w:asciiTheme="minorHAnsi" w:eastAsia="Times New Roman" w:hAnsiTheme="minorHAnsi" w:cs="Times New Roman"/>
                <w:color w:val="000000"/>
                <w:sz w:val="24"/>
              </w:rPr>
              <w:t>2019</w:t>
            </w:r>
          </w:p>
          <w:p w:rsidR="00BA281A" w:rsidRPr="00C0714B" w:rsidRDefault="00BA281A" w:rsidP="00F42BCF">
            <w:pPr>
              <w:rPr>
                <w:rFonts w:asciiTheme="minorHAnsi" w:eastAsia="Times New Roman" w:hAnsiTheme="minorHAnsi" w:cs="Times New Roman"/>
                <w:color w:val="000000"/>
                <w:sz w:val="24"/>
              </w:rPr>
            </w:pPr>
          </w:p>
        </w:tc>
      </w:tr>
      <w:tr w:rsidR="00BA281A" w:rsidRPr="00C0714B" w:rsidTr="008517FE">
        <w:trPr>
          <w:trHeight w:val="878"/>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BA281A" w:rsidRPr="00C0714B" w:rsidRDefault="00BA281A" w:rsidP="009D1F2E">
            <w:pPr>
              <w:ind w:left="432" w:hanging="432"/>
              <w:rPr>
                <w:rFonts w:asciiTheme="minorHAnsi" w:eastAsia="MS MinNew Roman" w:hAnsiTheme="minorHAnsi"/>
                <w:sz w:val="24"/>
              </w:rPr>
            </w:pPr>
            <w:r w:rsidRPr="00C0714B">
              <w:rPr>
                <w:rFonts w:eastAsia="Times New Roman" w:cs="Times New Roman"/>
                <w:color w:val="000000"/>
                <w:sz w:val="24"/>
              </w:rPr>
              <w:t>9.2  Implement Grow NJ in all “Abbott” sites and begin implementation in sites not receiving state funds</w:t>
            </w:r>
          </w:p>
        </w:tc>
        <w:tc>
          <w:tcPr>
            <w:tcW w:w="1440" w:type="dxa"/>
            <w:tcBorders>
              <w:top w:val="single" w:sz="4" w:space="0" w:color="auto"/>
              <w:left w:val="nil"/>
              <w:bottom w:val="single" w:sz="4" w:space="0" w:color="auto"/>
              <w:right w:val="single" w:sz="4" w:space="0" w:color="auto"/>
            </w:tcBorders>
            <w:shd w:val="clear" w:color="000000" w:fill="EEECE1"/>
            <w:hideMark/>
          </w:tcPr>
          <w:p w:rsidR="00BA281A" w:rsidRPr="00C0714B" w:rsidRDefault="00BA281A"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 xml:space="preserve">A </w:t>
            </w:r>
          </w:p>
          <w:p w:rsidR="00BA281A" w:rsidRPr="00C0714B" w:rsidRDefault="00BA281A" w:rsidP="00F42BCF">
            <w:pPr>
              <w:rPr>
                <w:rFonts w:asciiTheme="minorHAnsi" w:eastAsia="Times New Roman" w:hAnsiTheme="minorHAnsi" w:cs="Times New Roman"/>
                <w:color w:val="000000"/>
                <w:sz w:val="24"/>
              </w:rPr>
            </w:pPr>
          </w:p>
          <w:p w:rsidR="00BA281A" w:rsidRPr="00C0714B" w:rsidRDefault="00BA281A" w:rsidP="00F42BCF">
            <w:pPr>
              <w:rPr>
                <w:rFonts w:asciiTheme="minorHAnsi" w:eastAsia="Times New Roman" w:hAnsiTheme="minorHAnsi" w:cs="Times New Roman"/>
                <w:color w:val="000000"/>
                <w:sz w:val="24"/>
              </w:rPr>
            </w:pPr>
          </w:p>
        </w:tc>
        <w:tc>
          <w:tcPr>
            <w:tcW w:w="1620" w:type="dxa"/>
            <w:tcBorders>
              <w:top w:val="single" w:sz="4" w:space="0" w:color="auto"/>
              <w:left w:val="nil"/>
              <w:bottom w:val="single" w:sz="4" w:space="0" w:color="auto"/>
              <w:right w:val="single" w:sz="4" w:space="0" w:color="auto"/>
            </w:tcBorders>
            <w:shd w:val="clear" w:color="000000" w:fill="EEECE1"/>
          </w:tcPr>
          <w:p w:rsidR="00BA281A" w:rsidRPr="00C0714B" w:rsidRDefault="008517F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00BA281A" w:rsidRPr="00C0714B">
              <w:rPr>
                <w:rFonts w:asciiTheme="minorHAnsi" w:eastAsia="Times New Roman" w:hAnsiTheme="minorHAnsi" w:cs="Times New Roman"/>
                <w:color w:val="000000"/>
                <w:sz w:val="24"/>
              </w:rPr>
              <w:t>2019</w:t>
            </w:r>
          </w:p>
          <w:p w:rsidR="00BA281A" w:rsidRPr="00C0714B" w:rsidRDefault="00BA281A" w:rsidP="00F42BCF">
            <w:pPr>
              <w:rPr>
                <w:rFonts w:asciiTheme="minorHAnsi" w:eastAsia="Times New Roman" w:hAnsiTheme="minorHAnsi" w:cs="Times New Roman"/>
                <w:color w:val="000000"/>
                <w:sz w:val="24"/>
              </w:rPr>
            </w:pPr>
          </w:p>
          <w:p w:rsidR="00BA281A" w:rsidRPr="00C0714B" w:rsidRDefault="00BA281A"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BA281A" w:rsidRPr="00C0714B" w:rsidRDefault="008517F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July </w:t>
            </w:r>
            <w:r w:rsidR="00BA281A" w:rsidRPr="00C0714B">
              <w:rPr>
                <w:rFonts w:asciiTheme="minorHAnsi" w:eastAsia="Times New Roman" w:hAnsiTheme="minorHAnsi" w:cs="Times New Roman"/>
                <w:color w:val="000000"/>
                <w:sz w:val="24"/>
              </w:rPr>
              <w:t>2021</w:t>
            </w:r>
          </w:p>
          <w:p w:rsidR="00BA281A" w:rsidRPr="00C0714B" w:rsidRDefault="00BA281A" w:rsidP="00F42BCF">
            <w:pPr>
              <w:rPr>
                <w:rFonts w:asciiTheme="minorHAnsi" w:eastAsia="Times New Roman" w:hAnsiTheme="minorHAnsi" w:cs="Times New Roman"/>
                <w:color w:val="000000"/>
                <w:sz w:val="24"/>
              </w:rPr>
            </w:pPr>
          </w:p>
          <w:p w:rsidR="00BA281A" w:rsidRPr="00C0714B" w:rsidRDefault="00BA281A" w:rsidP="00F42BCF">
            <w:pPr>
              <w:rPr>
                <w:rFonts w:asciiTheme="minorHAnsi" w:eastAsia="Times New Roman" w:hAnsiTheme="minorHAnsi" w:cs="Times New Roman"/>
                <w:color w:val="000000"/>
                <w:sz w:val="24"/>
              </w:rPr>
            </w:pPr>
          </w:p>
        </w:tc>
      </w:tr>
      <w:tr w:rsidR="00BA281A" w:rsidRPr="00C0714B" w:rsidTr="008517FE">
        <w:trPr>
          <w:trHeight w:val="299"/>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BA281A" w:rsidRPr="00C0714B" w:rsidRDefault="008517FE" w:rsidP="009D1F2E">
            <w:pPr>
              <w:ind w:left="432" w:hanging="432"/>
              <w:rPr>
                <w:rFonts w:eastAsia="Times New Roman" w:cs="Times New Roman"/>
                <w:color w:val="000000"/>
                <w:sz w:val="24"/>
              </w:rPr>
            </w:pPr>
            <w:r>
              <w:rPr>
                <w:rFonts w:eastAsia="Times New Roman" w:cs="Times New Roman"/>
                <w:color w:val="000000"/>
                <w:sz w:val="24"/>
              </w:rPr>
              <w:t>9.3  Begin b</w:t>
            </w:r>
            <w:r w:rsidR="00BA281A" w:rsidRPr="00C0714B">
              <w:rPr>
                <w:rFonts w:eastAsia="Times New Roman" w:cs="Times New Roman"/>
                <w:color w:val="000000"/>
                <w:sz w:val="24"/>
              </w:rPr>
              <w:t>uild</w:t>
            </w:r>
            <w:r>
              <w:rPr>
                <w:rFonts w:eastAsia="Times New Roman" w:cs="Times New Roman"/>
                <w:color w:val="000000"/>
                <w:sz w:val="24"/>
              </w:rPr>
              <w:t>ing</w:t>
            </w:r>
            <w:r w:rsidR="00BA281A" w:rsidRPr="00C0714B">
              <w:rPr>
                <w:rFonts w:eastAsia="Times New Roman" w:cs="Times New Roman"/>
                <w:color w:val="000000"/>
                <w:sz w:val="24"/>
              </w:rPr>
              <w:t xml:space="preserve"> into licensing system</w:t>
            </w:r>
          </w:p>
        </w:tc>
        <w:tc>
          <w:tcPr>
            <w:tcW w:w="1440" w:type="dxa"/>
            <w:tcBorders>
              <w:top w:val="single" w:sz="4" w:space="0" w:color="auto"/>
              <w:left w:val="nil"/>
              <w:bottom w:val="single" w:sz="4" w:space="0" w:color="auto"/>
              <w:right w:val="single" w:sz="4" w:space="0" w:color="auto"/>
            </w:tcBorders>
            <w:shd w:val="clear" w:color="000000" w:fill="EEECE1"/>
            <w:hideMark/>
          </w:tcPr>
          <w:p w:rsidR="00BA281A" w:rsidRPr="00C0714B" w:rsidRDefault="00BA281A"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w:t>
            </w:r>
          </w:p>
        </w:tc>
        <w:tc>
          <w:tcPr>
            <w:tcW w:w="1620" w:type="dxa"/>
            <w:tcBorders>
              <w:top w:val="single" w:sz="4" w:space="0" w:color="auto"/>
              <w:left w:val="nil"/>
              <w:bottom w:val="single" w:sz="4" w:space="0" w:color="auto"/>
              <w:right w:val="single" w:sz="4" w:space="0" w:color="auto"/>
            </w:tcBorders>
            <w:shd w:val="clear" w:color="000000" w:fill="EEECE1"/>
          </w:tcPr>
          <w:p w:rsidR="00BA281A" w:rsidRPr="00C0714B" w:rsidRDefault="008517F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 xml:space="preserve">Sept </w:t>
            </w:r>
            <w:r w:rsidR="00BA281A" w:rsidRPr="00C0714B">
              <w:rPr>
                <w:rFonts w:asciiTheme="minorHAnsi" w:eastAsia="Times New Roman" w:hAnsiTheme="minorHAnsi" w:cs="Times New Roman"/>
                <w:color w:val="000000"/>
                <w:sz w:val="24"/>
              </w:rPr>
              <w:t>2019</w:t>
            </w:r>
          </w:p>
        </w:tc>
        <w:tc>
          <w:tcPr>
            <w:tcW w:w="1530" w:type="dxa"/>
            <w:tcBorders>
              <w:top w:val="single" w:sz="4" w:space="0" w:color="auto"/>
              <w:left w:val="nil"/>
              <w:bottom w:val="single" w:sz="4" w:space="0" w:color="auto"/>
              <w:right w:val="single" w:sz="4" w:space="0" w:color="auto"/>
            </w:tcBorders>
            <w:shd w:val="clear" w:color="000000" w:fill="EEECE1"/>
          </w:tcPr>
          <w:p w:rsidR="00BA281A" w:rsidRPr="00C0714B" w:rsidRDefault="00BA281A" w:rsidP="00F42BCF">
            <w:pPr>
              <w:rPr>
                <w:rFonts w:asciiTheme="minorHAnsi" w:eastAsia="Times New Roman" w:hAnsiTheme="minorHAnsi" w:cs="Times New Roman"/>
                <w:color w:val="000000"/>
                <w:sz w:val="24"/>
              </w:rPr>
            </w:pPr>
          </w:p>
        </w:tc>
      </w:tr>
      <w:tr w:rsidR="00BA281A" w:rsidRPr="00C0714B" w:rsidTr="008517FE">
        <w:trPr>
          <w:trHeight w:val="562"/>
        </w:trPr>
        <w:tc>
          <w:tcPr>
            <w:tcW w:w="5490" w:type="dxa"/>
            <w:tcBorders>
              <w:top w:val="single" w:sz="4" w:space="0" w:color="auto"/>
              <w:left w:val="single" w:sz="4" w:space="0" w:color="auto"/>
              <w:bottom w:val="single" w:sz="4" w:space="0" w:color="auto"/>
              <w:right w:val="single" w:sz="4" w:space="0" w:color="auto"/>
            </w:tcBorders>
            <w:shd w:val="clear" w:color="auto" w:fill="auto"/>
            <w:hideMark/>
          </w:tcPr>
          <w:p w:rsidR="00BA281A" w:rsidRPr="00C0714B" w:rsidRDefault="00BA281A" w:rsidP="009D1F2E">
            <w:pPr>
              <w:ind w:left="432" w:hanging="432"/>
              <w:rPr>
                <w:rFonts w:eastAsia="Times New Roman" w:cs="Times New Roman"/>
                <w:color w:val="000000"/>
                <w:sz w:val="24"/>
              </w:rPr>
            </w:pPr>
            <w:r w:rsidRPr="00C0714B">
              <w:rPr>
                <w:rFonts w:eastAsia="Times New Roman" w:cs="Times New Roman"/>
                <w:color w:val="000000"/>
                <w:sz w:val="24"/>
              </w:rPr>
              <w:t>9.4  Move to full implementation throughout the state</w:t>
            </w:r>
          </w:p>
        </w:tc>
        <w:tc>
          <w:tcPr>
            <w:tcW w:w="1440" w:type="dxa"/>
            <w:tcBorders>
              <w:top w:val="single" w:sz="4" w:space="0" w:color="auto"/>
              <w:left w:val="nil"/>
              <w:bottom w:val="single" w:sz="4" w:space="0" w:color="auto"/>
              <w:right w:val="single" w:sz="4" w:space="0" w:color="auto"/>
            </w:tcBorders>
            <w:shd w:val="clear" w:color="000000" w:fill="EEECE1"/>
            <w:hideMark/>
          </w:tcPr>
          <w:p w:rsidR="00BA281A" w:rsidRPr="00C0714B" w:rsidRDefault="00BA281A" w:rsidP="00F42BCF">
            <w:pPr>
              <w:rPr>
                <w:rFonts w:asciiTheme="minorHAnsi" w:eastAsia="Times New Roman" w:hAnsiTheme="minorHAnsi" w:cs="Times New Roman"/>
                <w:color w:val="000000"/>
                <w:sz w:val="24"/>
              </w:rPr>
            </w:pPr>
            <w:r w:rsidRPr="00C0714B">
              <w:rPr>
                <w:rFonts w:asciiTheme="minorHAnsi" w:eastAsia="Times New Roman" w:hAnsiTheme="minorHAnsi" w:cs="Times New Roman"/>
                <w:color w:val="000000"/>
                <w:sz w:val="24"/>
              </w:rPr>
              <w:t>A</w:t>
            </w:r>
          </w:p>
        </w:tc>
        <w:tc>
          <w:tcPr>
            <w:tcW w:w="1620" w:type="dxa"/>
            <w:tcBorders>
              <w:top w:val="single" w:sz="4" w:space="0" w:color="auto"/>
              <w:left w:val="nil"/>
              <w:bottom w:val="single" w:sz="4" w:space="0" w:color="auto"/>
              <w:right w:val="single" w:sz="4" w:space="0" w:color="auto"/>
            </w:tcBorders>
            <w:shd w:val="clear" w:color="000000" w:fill="EEECE1"/>
          </w:tcPr>
          <w:p w:rsidR="00BA281A" w:rsidRPr="00C0714B" w:rsidRDefault="00BA281A" w:rsidP="00F42BCF">
            <w:pPr>
              <w:rPr>
                <w:rFonts w:asciiTheme="minorHAnsi" w:eastAsia="Times New Roman" w:hAnsiTheme="minorHAnsi" w:cs="Times New Roman"/>
                <w:color w:val="000000"/>
                <w:sz w:val="24"/>
              </w:rPr>
            </w:pPr>
          </w:p>
        </w:tc>
        <w:tc>
          <w:tcPr>
            <w:tcW w:w="1530" w:type="dxa"/>
            <w:tcBorders>
              <w:top w:val="single" w:sz="4" w:space="0" w:color="auto"/>
              <w:left w:val="nil"/>
              <w:bottom w:val="single" w:sz="4" w:space="0" w:color="auto"/>
              <w:right w:val="single" w:sz="4" w:space="0" w:color="auto"/>
            </w:tcBorders>
            <w:shd w:val="clear" w:color="000000" w:fill="EEECE1"/>
          </w:tcPr>
          <w:p w:rsidR="00BA281A" w:rsidRPr="00C0714B" w:rsidRDefault="008517FE" w:rsidP="00F42BCF">
            <w:pPr>
              <w:rPr>
                <w:rFonts w:asciiTheme="minorHAnsi" w:eastAsia="Times New Roman" w:hAnsiTheme="minorHAnsi" w:cs="Times New Roman"/>
                <w:color w:val="000000"/>
                <w:sz w:val="24"/>
              </w:rPr>
            </w:pPr>
            <w:r>
              <w:rPr>
                <w:rFonts w:asciiTheme="minorHAnsi" w:eastAsia="Times New Roman" w:hAnsiTheme="minorHAnsi" w:cs="Times New Roman"/>
                <w:color w:val="000000"/>
                <w:sz w:val="24"/>
              </w:rPr>
              <w:t>Per schedule</w:t>
            </w:r>
          </w:p>
        </w:tc>
      </w:tr>
    </w:tbl>
    <w:p w:rsidR="00F42BCF" w:rsidRDefault="00F42BCF" w:rsidP="00F42BCF">
      <w:pPr>
        <w:tabs>
          <w:tab w:val="left" w:pos="6765"/>
        </w:tabs>
        <w:rPr>
          <w:b/>
          <w:sz w:val="24"/>
          <w:u w:val="single"/>
        </w:rPr>
      </w:pPr>
    </w:p>
    <w:p w:rsidR="00F42BCF" w:rsidRPr="00B52464" w:rsidRDefault="00F42BCF" w:rsidP="00F42BCF">
      <w:pPr>
        <w:tabs>
          <w:tab w:val="left" w:pos="6765"/>
        </w:tabs>
        <w:rPr>
          <w:b/>
          <w:sz w:val="24"/>
          <w:u w:val="single"/>
        </w:rPr>
      </w:pPr>
      <w:r w:rsidRPr="00B52464">
        <w:rPr>
          <w:b/>
          <w:sz w:val="24"/>
          <w:u w:val="single"/>
        </w:rPr>
        <w:t>Explanation of Grow NJ Roll-Out</w:t>
      </w:r>
    </w:p>
    <w:p w:rsidR="00F42BCF" w:rsidRDefault="00F42BCF" w:rsidP="00F42BCF">
      <w:pPr>
        <w:tabs>
          <w:tab w:val="left" w:pos="6765"/>
        </w:tabs>
      </w:pPr>
    </w:p>
    <w:p w:rsidR="00F42BCF" w:rsidRPr="00FA5AC6" w:rsidRDefault="00F42BCF" w:rsidP="00F42BCF">
      <w:pPr>
        <w:tabs>
          <w:tab w:val="left" w:pos="6765"/>
        </w:tabs>
        <w:rPr>
          <w:sz w:val="24"/>
        </w:rPr>
      </w:pPr>
      <w:r w:rsidRPr="00FA5AC6">
        <w:rPr>
          <w:sz w:val="24"/>
        </w:rPr>
        <w:t xml:space="preserve">The proposed roll-out for Grow NJ is a long, but ambitious process intended to eventually include all of New Jersey’s </w:t>
      </w:r>
      <w:r w:rsidRPr="00FA5AC6">
        <w:rPr>
          <w:rFonts w:asciiTheme="minorHAnsi" w:hAnsiTheme="minorHAnsi"/>
          <w:sz w:val="24"/>
        </w:rPr>
        <w:t xml:space="preserve">Head Start programs, </w:t>
      </w:r>
      <w:commentRangeStart w:id="81"/>
      <w:r w:rsidRPr="00FA5AC6">
        <w:rPr>
          <w:rFonts w:asciiTheme="minorHAnsi" w:hAnsiTheme="minorHAnsi"/>
          <w:sz w:val="24"/>
        </w:rPr>
        <w:t>community programs</w:t>
      </w:r>
      <w:commentRangeEnd w:id="81"/>
      <w:r w:rsidR="008A2EC7">
        <w:rPr>
          <w:rStyle w:val="CommentReference"/>
          <w:rFonts w:cs="Times New Roman"/>
        </w:rPr>
        <w:commentReference w:id="81"/>
      </w:r>
      <w:r w:rsidRPr="00FA5AC6">
        <w:rPr>
          <w:rFonts w:asciiTheme="minorHAnsi" w:hAnsiTheme="minorHAnsi"/>
          <w:sz w:val="24"/>
        </w:rPr>
        <w:t xml:space="preserve">, school district preschool programs, and </w:t>
      </w:r>
      <w:commentRangeStart w:id="82"/>
      <w:r w:rsidRPr="00FA5AC6">
        <w:rPr>
          <w:rFonts w:asciiTheme="minorHAnsi" w:hAnsiTheme="minorHAnsi"/>
          <w:sz w:val="24"/>
        </w:rPr>
        <w:t>family child care</w:t>
      </w:r>
      <w:r w:rsidRPr="00FA5AC6">
        <w:rPr>
          <w:sz w:val="24"/>
        </w:rPr>
        <w:t xml:space="preserve"> </w:t>
      </w:r>
      <w:commentRangeEnd w:id="82"/>
      <w:r w:rsidR="008A2EC7">
        <w:rPr>
          <w:rStyle w:val="CommentReference"/>
          <w:rFonts w:cs="Times New Roman"/>
        </w:rPr>
        <w:commentReference w:id="82"/>
      </w:r>
      <w:r w:rsidRPr="00FA5AC6">
        <w:rPr>
          <w:sz w:val="24"/>
        </w:rPr>
        <w:t>programs.  The roll-out starts with a small pilot of sixty sites, all of which will be early care and development programs serving families with subsidies for child care.  After the first year, 100 sites will be included in each of the next four years.  Up to this point, only non-“Abbott” sites serving families with subsidies for child care will be asked to participate in Grow NJ.  Starting in year six, the roll-out will become more intense, with about 944 additional sites being added each year.  The former “Abbott” preschool programs will begin to participate in Grow NJ at this point, and in will phase in over a three year period (years six through eight).  By year ten of the roll-out, all programs serving families with subsidies for child care will be included in Grow NJ.</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rPr>
        <w:t>Several assumptions were made in the development of the roll-out.  First, it is anticipated that approximately 30 percent of programs will rate a three, four or five on Grow NJ at any given stage, with the exception of former “Abbott” programs, for which 90 percent of programs are assumed to rate at least a three upon first entry.  Also, it is assumed that any program rating a one or a two will return for another rating after two years, while any program rating a three or higher will not return for another rating until four years have passed.</w:t>
      </w:r>
    </w:p>
    <w:p w:rsidR="00F42BCF" w:rsidRPr="00FA5AC6" w:rsidRDefault="00F42BCF" w:rsidP="00F42BCF">
      <w:pPr>
        <w:tabs>
          <w:tab w:val="left" w:pos="6765"/>
        </w:tabs>
        <w:rPr>
          <w:sz w:val="24"/>
        </w:rPr>
      </w:pPr>
    </w:p>
    <w:p w:rsidR="00F42BCF" w:rsidRDefault="00F42BCF" w:rsidP="00F42BCF">
      <w:pPr>
        <w:tabs>
          <w:tab w:val="left" w:pos="6765"/>
        </w:tabs>
      </w:pPr>
      <w:r w:rsidRPr="00FA5AC6">
        <w:rPr>
          <w:sz w:val="24"/>
        </w:rPr>
        <w:t>To better understand the roll-out, it may be helpful to follow one cohort through the first several years of the process.  Cohort 1, for example, includes 60 sites.  Of those 60 sites, it is assumed that in Year 1, 30 percent (18 sites) will rate a 3, 4, or 5 and that 70 percent (42 sites) will rate a 1 or 2</w:t>
      </w:r>
      <w:r>
        <w:t xml:space="preserve">.  </w:t>
      </w:r>
    </w:p>
    <w:p w:rsidR="00F42BCF" w:rsidRDefault="00F42BCF" w:rsidP="00F42BCF">
      <w:pPr>
        <w:tabs>
          <w:tab w:val="left" w:pos="6765"/>
        </w:tabs>
      </w:pPr>
    </w:p>
    <w:tbl>
      <w:tblPr>
        <w:tblW w:w="3860" w:type="dxa"/>
        <w:jc w:val="center"/>
        <w:tblInd w:w="96" w:type="dxa"/>
        <w:tblLook w:val="04A0" w:firstRow="1" w:lastRow="0" w:firstColumn="1" w:lastColumn="0" w:noHBand="0" w:noVBand="1"/>
      </w:tblPr>
      <w:tblGrid>
        <w:gridCol w:w="2520"/>
        <w:gridCol w:w="1340"/>
      </w:tblGrid>
      <w:tr w:rsidR="00F42BCF" w:rsidRPr="00622EB5" w:rsidTr="00F42BCF">
        <w:trPr>
          <w:trHeight w:val="312"/>
          <w:jc w:val="center"/>
        </w:trPr>
        <w:tc>
          <w:tcPr>
            <w:tcW w:w="2520" w:type="dxa"/>
            <w:tcBorders>
              <w:top w:val="nil"/>
              <w:left w:val="nil"/>
              <w:bottom w:val="nil"/>
              <w:right w:val="nil"/>
            </w:tcBorders>
            <w:shd w:val="clear" w:color="000000" w:fill="FFFFFF"/>
            <w:noWrap/>
            <w:vAlign w:val="bottom"/>
            <w:hideMark/>
          </w:tcPr>
          <w:p w:rsidR="00F42BCF" w:rsidRPr="00622EB5" w:rsidRDefault="00F42BCF" w:rsidP="00F42BCF">
            <w:pPr>
              <w:rPr>
                <w:rFonts w:ascii="Times New Roman" w:eastAsia="Times New Roman" w:hAnsi="Times New Roman" w:cs="Times New Roman"/>
                <w:color w:val="000000"/>
                <w:sz w:val="20"/>
                <w:szCs w:val="20"/>
              </w:rPr>
            </w:pPr>
            <w:r w:rsidRPr="00622EB5">
              <w:rPr>
                <w:rFonts w:ascii="Times New Roman" w:eastAsia="Times New Roman" w:hAnsi="Times New Roman" w:cs="Times New Roman"/>
                <w:color w:val="000000"/>
                <w:sz w:val="20"/>
                <w:szCs w:val="20"/>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2BCF" w:rsidRPr="00C0714B" w:rsidRDefault="00F42BCF" w:rsidP="00F42BCF">
            <w:pPr>
              <w:rPr>
                <w:rFonts w:ascii="Times New Roman" w:eastAsia="Times New Roman" w:hAnsi="Times New Roman" w:cs="Times New Roman"/>
                <w:b/>
                <w:bCs/>
                <w:color w:val="000000"/>
                <w:sz w:val="20"/>
                <w:szCs w:val="20"/>
              </w:rPr>
            </w:pPr>
            <w:r w:rsidRPr="00C0714B">
              <w:rPr>
                <w:rFonts w:ascii="Times New Roman" w:eastAsia="Times New Roman" w:hAnsi="Times New Roman" w:cs="Times New Roman"/>
                <w:b/>
                <w:bCs/>
                <w:color w:val="000000"/>
                <w:sz w:val="20"/>
                <w:szCs w:val="20"/>
              </w:rPr>
              <w:t>Year 1</w:t>
            </w:r>
          </w:p>
        </w:tc>
      </w:tr>
      <w:tr w:rsidR="00F42BCF" w:rsidRPr="00622EB5" w:rsidTr="00F42BCF">
        <w:trPr>
          <w:trHeight w:val="324"/>
          <w:jc w:val="center"/>
        </w:trPr>
        <w:tc>
          <w:tcPr>
            <w:tcW w:w="2520" w:type="dxa"/>
            <w:tcBorders>
              <w:top w:val="single" w:sz="4" w:space="0" w:color="auto"/>
              <w:left w:val="single" w:sz="4" w:space="0" w:color="auto"/>
              <w:bottom w:val="single" w:sz="4" w:space="0" w:color="auto"/>
              <w:right w:val="nil"/>
            </w:tcBorders>
            <w:shd w:val="clear" w:color="000000" w:fill="D8D8D8"/>
            <w:noWrap/>
            <w:vAlign w:val="bottom"/>
            <w:hideMark/>
          </w:tcPr>
          <w:p w:rsidR="00F42BCF" w:rsidRPr="00622EB5" w:rsidRDefault="00F42BCF" w:rsidP="00F42BCF">
            <w:pPr>
              <w:rPr>
                <w:rFonts w:ascii="Times New Roman" w:eastAsia="Times New Roman" w:hAnsi="Times New Roman" w:cs="Times New Roman"/>
                <w:b/>
                <w:bCs/>
                <w:i/>
                <w:iCs/>
                <w:color w:val="000000"/>
                <w:sz w:val="20"/>
                <w:szCs w:val="20"/>
              </w:rPr>
            </w:pPr>
            <w:r w:rsidRPr="00622EB5">
              <w:rPr>
                <w:rFonts w:ascii="Times New Roman" w:eastAsia="Times New Roman" w:hAnsi="Times New Roman" w:cs="Times New Roman"/>
                <w:b/>
                <w:bCs/>
                <w:i/>
                <w:iCs/>
                <w:color w:val="000000"/>
                <w:sz w:val="20"/>
                <w:szCs w:val="20"/>
              </w:rPr>
              <w:t>Rating model</w:t>
            </w:r>
          </w:p>
        </w:tc>
        <w:tc>
          <w:tcPr>
            <w:tcW w:w="1340"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C0714B" w:rsidRDefault="00F42BCF" w:rsidP="00F42BCF">
            <w:pPr>
              <w:rPr>
                <w:rFonts w:ascii="Times New Roman" w:eastAsia="Times New Roman" w:hAnsi="Times New Roman" w:cs="Times New Roman"/>
                <w:b/>
                <w:bCs/>
                <w:color w:val="000000"/>
                <w:sz w:val="20"/>
                <w:szCs w:val="20"/>
              </w:rPr>
            </w:pPr>
            <w:r w:rsidRPr="00C0714B">
              <w:rPr>
                <w:rFonts w:ascii="Times New Roman" w:eastAsia="Times New Roman" w:hAnsi="Times New Roman" w:cs="Times New Roman"/>
                <w:b/>
                <w:bCs/>
                <w:color w:val="000000"/>
                <w:sz w:val="20"/>
                <w:szCs w:val="20"/>
              </w:rPr>
              <w:t>2012 (Pilot)</w:t>
            </w:r>
          </w:p>
        </w:tc>
      </w:tr>
      <w:tr w:rsidR="00F42BCF" w:rsidRPr="00622EB5" w:rsidTr="00F42BCF">
        <w:trPr>
          <w:trHeight w:val="312"/>
          <w:jc w:val="center"/>
        </w:trPr>
        <w:tc>
          <w:tcPr>
            <w:tcW w:w="2520" w:type="dxa"/>
            <w:tcBorders>
              <w:top w:val="nil"/>
              <w:left w:val="single" w:sz="4" w:space="0" w:color="auto"/>
              <w:bottom w:val="single" w:sz="4" w:space="0" w:color="auto"/>
              <w:right w:val="nil"/>
            </w:tcBorders>
            <w:shd w:val="clear" w:color="000000" w:fill="FFFFFF"/>
            <w:noWrap/>
            <w:vAlign w:val="bottom"/>
            <w:hideMark/>
          </w:tcPr>
          <w:p w:rsidR="00F42BCF" w:rsidRPr="00622EB5" w:rsidRDefault="00F42BCF" w:rsidP="00F42BCF">
            <w:pPr>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 xml:space="preserve">Cohort 1 - # </w:t>
            </w:r>
            <w:r>
              <w:rPr>
                <w:rFonts w:ascii="Times New Roman" w:eastAsia="Times New Roman" w:hAnsi="Times New Roman" w:cs="Times New Roman"/>
                <w:b/>
                <w:bCs/>
                <w:color w:val="000000"/>
                <w:sz w:val="20"/>
                <w:szCs w:val="20"/>
              </w:rPr>
              <w:t xml:space="preserve">total </w:t>
            </w:r>
            <w:r w:rsidRPr="00622EB5">
              <w:rPr>
                <w:rFonts w:ascii="Times New Roman" w:eastAsia="Times New Roman" w:hAnsi="Times New Roman" w:cs="Times New Roman"/>
                <w:b/>
                <w:bCs/>
                <w:color w:val="000000"/>
                <w:sz w:val="20"/>
                <w:szCs w:val="20"/>
              </w:rPr>
              <w:t>sites</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C0714B" w:rsidRDefault="00F42BCF" w:rsidP="00F42BCF">
            <w:pPr>
              <w:rPr>
                <w:rFonts w:ascii="Times New Roman" w:eastAsia="Times New Roman" w:hAnsi="Times New Roman" w:cs="Times New Roman"/>
                <w:b/>
                <w:bCs/>
                <w:color w:val="000000"/>
                <w:sz w:val="20"/>
                <w:szCs w:val="20"/>
              </w:rPr>
            </w:pPr>
            <w:r w:rsidRPr="00C0714B">
              <w:rPr>
                <w:rFonts w:ascii="Times New Roman" w:eastAsia="Times New Roman" w:hAnsi="Times New Roman" w:cs="Times New Roman"/>
                <w:b/>
                <w:bCs/>
                <w:color w:val="000000"/>
                <w:sz w:val="20"/>
                <w:szCs w:val="20"/>
              </w:rPr>
              <w:t xml:space="preserve">                60 </w:t>
            </w:r>
          </w:p>
        </w:tc>
      </w:tr>
      <w:tr w:rsidR="00F42BCF" w:rsidRPr="00622EB5" w:rsidTr="00F42BCF">
        <w:trPr>
          <w:trHeight w:val="312"/>
          <w:jc w:val="center"/>
        </w:trPr>
        <w:tc>
          <w:tcPr>
            <w:tcW w:w="2520" w:type="dxa"/>
            <w:tcBorders>
              <w:top w:val="nil"/>
              <w:left w:val="single" w:sz="4" w:space="0" w:color="auto"/>
              <w:bottom w:val="single" w:sz="4" w:space="0" w:color="auto"/>
              <w:right w:val="nil"/>
            </w:tcBorders>
            <w:shd w:val="clear" w:color="000000" w:fill="FFFFFF"/>
            <w:noWrap/>
            <w:vAlign w:val="bottom"/>
            <w:hideMark/>
          </w:tcPr>
          <w:p w:rsidR="00F42BCF" w:rsidRPr="00622EB5" w:rsidRDefault="00F42BCF" w:rsidP="00F42BCF">
            <w:pPr>
              <w:rPr>
                <w:rFonts w:ascii="Times New Roman" w:eastAsia="Times New Roman" w:hAnsi="Times New Roman" w:cs="Times New Roman"/>
                <w:i/>
                <w:iCs/>
                <w:color w:val="000000"/>
                <w:sz w:val="20"/>
                <w:szCs w:val="20"/>
              </w:rPr>
            </w:pPr>
            <w:r w:rsidRPr="00622EB5">
              <w:rPr>
                <w:rFonts w:ascii="Times New Roman" w:eastAsia="Times New Roman" w:hAnsi="Times New Roman" w:cs="Times New Roman"/>
                <w:i/>
                <w:iCs/>
                <w:color w:val="000000"/>
                <w:sz w:val="20"/>
                <w:szCs w:val="20"/>
              </w:rPr>
              <w:t>Rate a 3, 4, or 5</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C0714B" w:rsidRDefault="00F42BCF" w:rsidP="00F42BCF">
            <w:pPr>
              <w:rPr>
                <w:rFonts w:ascii="Times New Roman" w:eastAsia="Times New Roman" w:hAnsi="Times New Roman" w:cs="Times New Roman"/>
                <w:sz w:val="20"/>
                <w:szCs w:val="20"/>
              </w:rPr>
            </w:pPr>
            <w:r w:rsidRPr="00C0714B">
              <w:rPr>
                <w:rFonts w:ascii="Times New Roman" w:eastAsia="Times New Roman" w:hAnsi="Times New Roman" w:cs="Times New Roman"/>
                <w:sz w:val="20"/>
                <w:szCs w:val="20"/>
              </w:rPr>
              <w:t xml:space="preserve">                18 </w:t>
            </w:r>
          </w:p>
        </w:tc>
      </w:tr>
      <w:tr w:rsidR="00F42BCF" w:rsidRPr="00622EB5" w:rsidTr="00F42BCF">
        <w:trPr>
          <w:trHeight w:val="312"/>
          <w:jc w:val="center"/>
        </w:trPr>
        <w:tc>
          <w:tcPr>
            <w:tcW w:w="2520" w:type="dxa"/>
            <w:tcBorders>
              <w:top w:val="nil"/>
              <w:left w:val="single" w:sz="4" w:space="0" w:color="auto"/>
              <w:bottom w:val="single" w:sz="4" w:space="0" w:color="auto"/>
              <w:right w:val="nil"/>
            </w:tcBorders>
            <w:shd w:val="clear" w:color="000000" w:fill="FFFFFF"/>
            <w:noWrap/>
            <w:vAlign w:val="bottom"/>
            <w:hideMark/>
          </w:tcPr>
          <w:p w:rsidR="00F42BCF" w:rsidRPr="00622EB5" w:rsidRDefault="00F42BCF" w:rsidP="00F42BCF">
            <w:pPr>
              <w:rPr>
                <w:rFonts w:ascii="Times New Roman" w:eastAsia="Times New Roman" w:hAnsi="Times New Roman" w:cs="Times New Roman"/>
                <w:i/>
                <w:iCs/>
                <w:color w:val="000000"/>
                <w:sz w:val="20"/>
                <w:szCs w:val="20"/>
              </w:rPr>
            </w:pPr>
            <w:r w:rsidRPr="00622EB5">
              <w:rPr>
                <w:rFonts w:ascii="Times New Roman" w:eastAsia="Times New Roman" w:hAnsi="Times New Roman" w:cs="Times New Roman"/>
                <w:i/>
                <w:iCs/>
                <w:color w:val="000000"/>
                <w:sz w:val="20"/>
                <w:szCs w:val="20"/>
              </w:rPr>
              <w:t>Rate a 1 or 2</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C0714B" w:rsidRDefault="00F42BCF" w:rsidP="00F42BCF">
            <w:pPr>
              <w:rPr>
                <w:rFonts w:ascii="Times New Roman" w:eastAsia="Times New Roman" w:hAnsi="Times New Roman" w:cs="Times New Roman"/>
                <w:sz w:val="20"/>
                <w:szCs w:val="20"/>
              </w:rPr>
            </w:pPr>
            <w:r w:rsidRPr="00C0714B">
              <w:rPr>
                <w:rFonts w:ascii="Times New Roman" w:eastAsia="Times New Roman" w:hAnsi="Times New Roman" w:cs="Times New Roman"/>
                <w:sz w:val="20"/>
                <w:szCs w:val="20"/>
              </w:rPr>
              <w:t xml:space="preserve">                42 </w:t>
            </w:r>
          </w:p>
        </w:tc>
      </w:tr>
    </w:tbl>
    <w:p w:rsidR="00F42BCF" w:rsidRDefault="00F42BCF" w:rsidP="00F42BCF">
      <w:pPr>
        <w:tabs>
          <w:tab w:val="left" w:pos="6765"/>
        </w:tabs>
      </w:pPr>
    </w:p>
    <w:p w:rsidR="00F42BCF" w:rsidRDefault="00F42BCF" w:rsidP="00F42BCF">
      <w:pPr>
        <w:tabs>
          <w:tab w:val="left" w:pos="6765"/>
        </w:tabs>
      </w:pPr>
    </w:p>
    <w:p w:rsidR="00F42BCF" w:rsidRPr="00046E74" w:rsidRDefault="00F42BCF" w:rsidP="00F42BCF">
      <w:pPr>
        <w:tabs>
          <w:tab w:val="left" w:pos="6765"/>
        </w:tabs>
        <w:rPr>
          <w:sz w:val="24"/>
        </w:rPr>
      </w:pPr>
      <w:r w:rsidRPr="00046E74">
        <w:rPr>
          <w:sz w:val="24"/>
        </w:rPr>
        <w:t xml:space="preserve">After receiving training, professional development and incentives, those 42 sites rating a 1 or 2 in Year 1, will return two years later (Year 3) for another rating.  Again, it is assumed that in Year 3, 30 percent (13 sites) will rate a 3, 4, or 5 and 70 percent (29 sites) will rate a 1 or 2.  </w:t>
      </w:r>
    </w:p>
    <w:p w:rsidR="00F42BCF" w:rsidRDefault="00F42BCF" w:rsidP="00F42BCF">
      <w:pPr>
        <w:tabs>
          <w:tab w:val="left" w:pos="6765"/>
        </w:tabs>
      </w:pPr>
    </w:p>
    <w:tbl>
      <w:tblPr>
        <w:tblW w:w="6340" w:type="dxa"/>
        <w:jc w:val="center"/>
        <w:tblInd w:w="96" w:type="dxa"/>
        <w:tblLook w:val="04A0" w:firstRow="1" w:lastRow="0" w:firstColumn="1" w:lastColumn="0" w:noHBand="0" w:noVBand="1"/>
      </w:tblPr>
      <w:tblGrid>
        <w:gridCol w:w="2520"/>
        <w:gridCol w:w="1340"/>
        <w:gridCol w:w="1240"/>
        <w:gridCol w:w="1240"/>
      </w:tblGrid>
      <w:tr w:rsidR="00F42BCF" w:rsidRPr="00622EB5" w:rsidTr="00F42BCF">
        <w:trPr>
          <w:trHeight w:val="312"/>
          <w:jc w:val="center"/>
        </w:trPr>
        <w:tc>
          <w:tcPr>
            <w:tcW w:w="2520" w:type="dxa"/>
            <w:tcBorders>
              <w:top w:val="nil"/>
              <w:left w:val="nil"/>
              <w:bottom w:val="nil"/>
              <w:right w:val="nil"/>
            </w:tcBorders>
            <w:shd w:val="clear" w:color="000000" w:fill="FFFFFF"/>
            <w:noWrap/>
            <w:vAlign w:val="bottom"/>
            <w:hideMark/>
          </w:tcPr>
          <w:p w:rsidR="00F42BCF" w:rsidRPr="00622EB5" w:rsidRDefault="00F42BCF" w:rsidP="00F42BCF">
            <w:pPr>
              <w:rPr>
                <w:rFonts w:ascii="Times New Roman" w:eastAsia="Times New Roman" w:hAnsi="Times New Roman" w:cs="Times New Roman"/>
                <w:color w:val="000000"/>
                <w:sz w:val="20"/>
                <w:szCs w:val="20"/>
              </w:rPr>
            </w:pPr>
            <w:r w:rsidRPr="00622EB5">
              <w:rPr>
                <w:rFonts w:ascii="Times New Roman" w:eastAsia="Times New Roman" w:hAnsi="Times New Roman" w:cs="Times New Roman"/>
                <w:color w:val="000000"/>
                <w:sz w:val="20"/>
                <w:szCs w:val="20"/>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Year 1</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Year 2</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Year 3</w:t>
            </w:r>
          </w:p>
        </w:tc>
      </w:tr>
      <w:tr w:rsidR="00F42BCF" w:rsidRPr="00622EB5" w:rsidTr="00F42BCF">
        <w:trPr>
          <w:trHeight w:val="324"/>
          <w:jc w:val="center"/>
        </w:trPr>
        <w:tc>
          <w:tcPr>
            <w:tcW w:w="2520" w:type="dxa"/>
            <w:tcBorders>
              <w:top w:val="single" w:sz="4" w:space="0" w:color="auto"/>
              <w:left w:val="single" w:sz="4" w:space="0" w:color="auto"/>
              <w:bottom w:val="single" w:sz="4" w:space="0" w:color="auto"/>
              <w:right w:val="nil"/>
            </w:tcBorders>
            <w:shd w:val="clear" w:color="000000" w:fill="D8D8D8"/>
            <w:noWrap/>
            <w:vAlign w:val="bottom"/>
            <w:hideMark/>
          </w:tcPr>
          <w:p w:rsidR="00F42BCF" w:rsidRPr="00622EB5" w:rsidRDefault="00F42BCF" w:rsidP="00F42BCF">
            <w:pPr>
              <w:rPr>
                <w:rFonts w:ascii="Times New Roman" w:eastAsia="Times New Roman" w:hAnsi="Times New Roman" w:cs="Times New Roman"/>
                <w:b/>
                <w:bCs/>
                <w:i/>
                <w:iCs/>
                <w:color w:val="000000"/>
                <w:sz w:val="20"/>
                <w:szCs w:val="20"/>
              </w:rPr>
            </w:pPr>
            <w:r w:rsidRPr="00622EB5">
              <w:rPr>
                <w:rFonts w:ascii="Times New Roman" w:eastAsia="Times New Roman" w:hAnsi="Times New Roman" w:cs="Times New Roman"/>
                <w:b/>
                <w:bCs/>
                <w:i/>
                <w:iCs/>
                <w:color w:val="000000"/>
                <w:sz w:val="20"/>
                <w:szCs w:val="20"/>
              </w:rPr>
              <w:t>Rating model</w:t>
            </w:r>
          </w:p>
        </w:tc>
        <w:tc>
          <w:tcPr>
            <w:tcW w:w="1340"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622EB5" w:rsidRDefault="00F42BCF" w:rsidP="00F42BCF">
            <w:pPr>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2012 (Pilot)</w:t>
            </w:r>
          </w:p>
        </w:tc>
        <w:tc>
          <w:tcPr>
            <w:tcW w:w="1240" w:type="dxa"/>
            <w:tcBorders>
              <w:top w:val="nil"/>
              <w:left w:val="nil"/>
              <w:bottom w:val="single" w:sz="4" w:space="0" w:color="auto"/>
              <w:right w:val="single" w:sz="4" w:space="0" w:color="auto"/>
            </w:tcBorders>
            <w:shd w:val="clear" w:color="000000" w:fill="D8D8D8"/>
            <w:noWrap/>
            <w:vAlign w:val="bottom"/>
            <w:hideMark/>
          </w:tcPr>
          <w:p w:rsidR="00F42BCF" w:rsidRPr="00622EB5" w:rsidRDefault="00F42BCF" w:rsidP="00F42BCF">
            <w:pPr>
              <w:jc w:val="right"/>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2013</w:t>
            </w:r>
          </w:p>
        </w:tc>
        <w:tc>
          <w:tcPr>
            <w:tcW w:w="1240" w:type="dxa"/>
            <w:tcBorders>
              <w:top w:val="nil"/>
              <w:left w:val="nil"/>
              <w:bottom w:val="single" w:sz="4" w:space="0" w:color="auto"/>
              <w:right w:val="single" w:sz="4" w:space="0" w:color="auto"/>
            </w:tcBorders>
            <w:shd w:val="clear" w:color="000000" w:fill="D8D8D8"/>
            <w:noWrap/>
            <w:vAlign w:val="bottom"/>
            <w:hideMark/>
          </w:tcPr>
          <w:p w:rsidR="00F42BCF" w:rsidRPr="00622EB5" w:rsidRDefault="00F42BCF" w:rsidP="00F42BCF">
            <w:pPr>
              <w:jc w:val="right"/>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2014</w:t>
            </w:r>
          </w:p>
        </w:tc>
      </w:tr>
      <w:tr w:rsidR="00F42BCF" w:rsidRPr="00622EB5" w:rsidTr="00F42BCF">
        <w:trPr>
          <w:trHeight w:val="312"/>
          <w:jc w:val="center"/>
        </w:trPr>
        <w:tc>
          <w:tcPr>
            <w:tcW w:w="2520" w:type="dxa"/>
            <w:tcBorders>
              <w:top w:val="nil"/>
              <w:left w:val="single" w:sz="4" w:space="0" w:color="auto"/>
              <w:bottom w:val="single" w:sz="4" w:space="0" w:color="auto"/>
              <w:right w:val="nil"/>
            </w:tcBorders>
            <w:shd w:val="clear" w:color="000000" w:fill="FFFFFF"/>
            <w:noWrap/>
            <w:vAlign w:val="bottom"/>
            <w:hideMark/>
          </w:tcPr>
          <w:p w:rsidR="00F42BCF" w:rsidRPr="00622EB5" w:rsidRDefault="00F42BCF" w:rsidP="00F42BCF">
            <w:pPr>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 xml:space="preserve">Cohort 1 - # </w:t>
            </w:r>
            <w:r>
              <w:rPr>
                <w:rFonts w:ascii="Times New Roman" w:eastAsia="Times New Roman" w:hAnsi="Times New Roman" w:cs="Times New Roman"/>
                <w:b/>
                <w:bCs/>
                <w:color w:val="000000"/>
                <w:sz w:val="20"/>
                <w:szCs w:val="20"/>
              </w:rPr>
              <w:t xml:space="preserve">total </w:t>
            </w:r>
            <w:r w:rsidRPr="00622EB5">
              <w:rPr>
                <w:rFonts w:ascii="Times New Roman" w:eastAsia="Times New Roman" w:hAnsi="Times New Roman" w:cs="Times New Roman"/>
                <w:b/>
                <w:bCs/>
                <w:color w:val="000000"/>
                <w:sz w:val="20"/>
                <w:szCs w:val="20"/>
              </w:rPr>
              <w:t>sites</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 xml:space="preserve">                60 </w:t>
            </w:r>
          </w:p>
        </w:tc>
        <w:tc>
          <w:tcPr>
            <w:tcW w:w="1240" w:type="dxa"/>
            <w:tcBorders>
              <w:top w:val="nil"/>
              <w:left w:val="nil"/>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 xml:space="preserve">              -   </w:t>
            </w:r>
          </w:p>
        </w:tc>
        <w:tc>
          <w:tcPr>
            <w:tcW w:w="1240" w:type="dxa"/>
            <w:tcBorders>
              <w:top w:val="nil"/>
              <w:left w:val="nil"/>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b/>
                <w:bCs/>
                <w:color w:val="000000"/>
                <w:sz w:val="20"/>
                <w:szCs w:val="20"/>
              </w:rPr>
            </w:pPr>
            <w:r w:rsidRPr="00622EB5">
              <w:rPr>
                <w:rFonts w:ascii="Times New Roman" w:eastAsia="Times New Roman" w:hAnsi="Times New Roman" w:cs="Times New Roman"/>
                <w:b/>
                <w:bCs/>
                <w:color w:val="000000"/>
                <w:sz w:val="20"/>
                <w:szCs w:val="20"/>
              </w:rPr>
              <w:t xml:space="preserve">              42 </w:t>
            </w:r>
          </w:p>
        </w:tc>
      </w:tr>
      <w:tr w:rsidR="00F42BCF" w:rsidRPr="00622EB5" w:rsidTr="00F42BCF">
        <w:trPr>
          <w:trHeight w:val="312"/>
          <w:jc w:val="center"/>
        </w:trPr>
        <w:tc>
          <w:tcPr>
            <w:tcW w:w="2520" w:type="dxa"/>
            <w:tcBorders>
              <w:top w:val="nil"/>
              <w:left w:val="single" w:sz="4" w:space="0" w:color="auto"/>
              <w:bottom w:val="single" w:sz="4" w:space="0" w:color="auto"/>
              <w:right w:val="nil"/>
            </w:tcBorders>
            <w:shd w:val="clear" w:color="000000" w:fill="FFFFFF"/>
            <w:noWrap/>
            <w:vAlign w:val="bottom"/>
            <w:hideMark/>
          </w:tcPr>
          <w:p w:rsidR="00F42BCF" w:rsidRPr="00622EB5" w:rsidRDefault="00F42BCF" w:rsidP="00F42BCF">
            <w:pPr>
              <w:rPr>
                <w:rFonts w:ascii="Times New Roman" w:eastAsia="Times New Roman" w:hAnsi="Times New Roman" w:cs="Times New Roman"/>
                <w:i/>
                <w:iCs/>
                <w:color w:val="000000"/>
                <w:sz w:val="20"/>
                <w:szCs w:val="20"/>
              </w:rPr>
            </w:pPr>
            <w:r w:rsidRPr="00622EB5">
              <w:rPr>
                <w:rFonts w:ascii="Times New Roman" w:eastAsia="Times New Roman" w:hAnsi="Times New Roman" w:cs="Times New Roman"/>
                <w:i/>
                <w:iCs/>
                <w:color w:val="000000"/>
                <w:sz w:val="20"/>
                <w:szCs w:val="20"/>
              </w:rPr>
              <w:t>Rate a 3, 4, or 5</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sz w:val="20"/>
                <w:szCs w:val="20"/>
              </w:rPr>
            </w:pPr>
            <w:r w:rsidRPr="00622EB5">
              <w:rPr>
                <w:rFonts w:ascii="Times New Roman" w:eastAsia="Times New Roman" w:hAnsi="Times New Roman" w:cs="Times New Roman"/>
                <w:sz w:val="20"/>
                <w:szCs w:val="20"/>
              </w:rPr>
              <w:t xml:space="preserve">                18 </w:t>
            </w:r>
          </w:p>
        </w:tc>
        <w:tc>
          <w:tcPr>
            <w:tcW w:w="1240" w:type="dxa"/>
            <w:tcBorders>
              <w:top w:val="nil"/>
              <w:left w:val="nil"/>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color w:val="000000"/>
                <w:sz w:val="20"/>
                <w:szCs w:val="20"/>
              </w:rPr>
            </w:pPr>
            <w:r w:rsidRPr="00622EB5">
              <w:rPr>
                <w:rFonts w:ascii="Times New Roman" w:eastAsia="Times New Roman" w:hAnsi="Times New Roman"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sz w:val="20"/>
                <w:szCs w:val="20"/>
              </w:rPr>
            </w:pPr>
            <w:r w:rsidRPr="00622EB5">
              <w:rPr>
                <w:rFonts w:ascii="Times New Roman" w:eastAsia="Times New Roman" w:hAnsi="Times New Roman" w:cs="Times New Roman"/>
                <w:sz w:val="20"/>
                <w:szCs w:val="20"/>
              </w:rPr>
              <w:t xml:space="preserve">              13 </w:t>
            </w:r>
          </w:p>
        </w:tc>
      </w:tr>
      <w:tr w:rsidR="00F42BCF" w:rsidRPr="00622EB5" w:rsidTr="00F42BCF">
        <w:trPr>
          <w:trHeight w:val="312"/>
          <w:jc w:val="center"/>
        </w:trPr>
        <w:tc>
          <w:tcPr>
            <w:tcW w:w="2520" w:type="dxa"/>
            <w:tcBorders>
              <w:top w:val="nil"/>
              <w:left w:val="single" w:sz="4" w:space="0" w:color="auto"/>
              <w:bottom w:val="single" w:sz="4" w:space="0" w:color="auto"/>
              <w:right w:val="nil"/>
            </w:tcBorders>
            <w:shd w:val="clear" w:color="000000" w:fill="FFFFFF"/>
            <w:noWrap/>
            <w:vAlign w:val="bottom"/>
            <w:hideMark/>
          </w:tcPr>
          <w:p w:rsidR="00F42BCF" w:rsidRPr="00622EB5" w:rsidRDefault="00F42BCF" w:rsidP="00F42BCF">
            <w:pPr>
              <w:rPr>
                <w:rFonts w:ascii="Times New Roman" w:eastAsia="Times New Roman" w:hAnsi="Times New Roman" w:cs="Times New Roman"/>
                <w:i/>
                <w:iCs/>
                <w:color w:val="000000"/>
                <w:sz w:val="20"/>
                <w:szCs w:val="20"/>
              </w:rPr>
            </w:pPr>
            <w:r w:rsidRPr="00622EB5">
              <w:rPr>
                <w:rFonts w:ascii="Times New Roman" w:eastAsia="Times New Roman" w:hAnsi="Times New Roman" w:cs="Times New Roman"/>
                <w:i/>
                <w:iCs/>
                <w:color w:val="000000"/>
                <w:sz w:val="20"/>
                <w:szCs w:val="20"/>
              </w:rPr>
              <w:t>Rate a 1 or 2</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sz w:val="20"/>
                <w:szCs w:val="20"/>
              </w:rPr>
            </w:pPr>
            <w:r w:rsidRPr="00622EB5">
              <w:rPr>
                <w:rFonts w:ascii="Times New Roman" w:eastAsia="Times New Roman" w:hAnsi="Times New Roman" w:cs="Times New Roman"/>
                <w:sz w:val="20"/>
                <w:szCs w:val="20"/>
              </w:rPr>
              <w:t xml:space="preserve">                42 </w:t>
            </w:r>
          </w:p>
        </w:tc>
        <w:tc>
          <w:tcPr>
            <w:tcW w:w="1240" w:type="dxa"/>
            <w:tcBorders>
              <w:top w:val="nil"/>
              <w:left w:val="nil"/>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color w:val="000000"/>
                <w:sz w:val="20"/>
                <w:szCs w:val="20"/>
              </w:rPr>
            </w:pPr>
            <w:r w:rsidRPr="00622EB5">
              <w:rPr>
                <w:rFonts w:ascii="Times New Roman" w:eastAsia="Times New Roman" w:hAnsi="Times New Roman" w:cs="Times New Roman"/>
                <w:color w:val="000000"/>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F42BCF" w:rsidRPr="00622EB5" w:rsidRDefault="00F42BCF" w:rsidP="00F42BCF">
            <w:pPr>
              <w:rPr>
                <w:rFonts w:ascii="Times New Roman" w:eastAsia="Times New Roman" w:hAnsi="Times New Roman" w:cs="Times New Roman"/>
                <w:sz w:val="20"/>
                <w:szCs w:val="20"/>
              </w:rPr>
            </w:pPr>
            <w:r w:rsidRPr="00622EB5">
              <w:rPr>
                <w:rFonts w:ascii="Times New Roman" w:eastAsia="Times New Roman" w:hAnsi="Times New Roman" w:cs="Times New Roman"/>
                <w:sz w:val="20"/>
                <w:szCs w:val="20"/>
              </w:rPr>
              <w:t xml:space="preserve">              29 </w:t>
            </w:r>
          </w:p>
        </w:tc>
      </w:tr>
    </w:tbl>
    <w:p w:rsidR="00F42BCF" w:rsidRDefault="00F42BCF" w:rsidP="00F42BCF">
      <w:pPr>
        <w:tabs>
          <w:tab w:val="left" w:pos="6765"/>
        </w:tabs>
      </w:pPr>
    </w:p>
    <w:p w:rsidR="00F42BCF" w:rsidRPr="00FA5AC6" w:rsidRDefault="00F42BCF" w:rsidP="00F42BCF">
      <w:pPr>
        <w:tabs>
          <w:tab w:val="left" w:pos="6765"/>
        </w:tabs>
        <w:rPr>
          <w:sz w:val="24"/>
        </w:rPr>
      </w:pPr>
      <w:r w:rsidRPr="00FA5AC6">
        <w:rPr>
          <w:sz w:val="24"/>
        </w:rPr>
        <w:t>Two years later (Year 5), those 29 sites will return again for another rating.  Of those 29 sites, 9 will rate a 3, 4, or 5 and 20 will rate a 1 or 2.  At the same time, four years will have passed for the 18 sites rating a 3, 4, or 5 in Year 1, so those 18 sites will also receive another rating.  We assume that the 18 sites rating a 3, 4, or 5 in Year 1 will continue to rate a 3, 4, or 5 in Year 5.  As a result, in Year 5 there are 27 sites (18 + 9) rating a 3, 4, or 5 and 20 sites rating a 1 or 2.</w:t>
      </w:r>
    </w:p>
    <w:p w:rsidR="00F42BCF" w:rsidRDefault="00F42BCF" w:rsidP="00F42BCF">
      <w:pPr>
        <w:pStyle w:val="NoSpacing"/>
        <w:rPr>
          <w:rFonts w:asciiTheme="minorHAnsi" w:hAnsiTheme="minorHAnsi"/>
        </w:rPr>
      </w:pPr>
    </w:p>
    <w:tbl>
      <w:tblPr>
        <w:tblW w:w="8820" w:type="dxa"/>
        <w:jc w:val="center"/>
        <w:tblCellMar>
          <w:left w:w="0" w:type="dxa"/>
          <w:right w:w="0" w:type="dxa"/>
        </w:tblCellMar>
        <w:tblLook w:val="04A0" w:firstRow="1" w:lastRow="0" w:firstColumn="1" w:lastColumn="0" w:noHBand="0" w:noVBand="1"/>
      </w:tblPr>
      <w:tblGrid>
        <w:gridCol w:w="2520"/>
        <w:gridCol w:w="1340"/>
        <w:gridCol w:w="1240"/>
        <w:gridCol w:w="1240"/>
        <w:gridCol w:w="1240"/>
        <w:gridCol w:w="1240"/>
      </w:tblGrid>
      <w:tr w:rsidR="00F42BCF" w:rsidRPr="00622EB5" w:rsidTr="00F42BCF">
        <w:trPr>
          <w:trHeight w:val="312"/>
          <w:jc w:val="center"/>
        </w:trPr>
        <w:tc>
          <w:tcPr>
            <w:tcW w:w="2520" w:type="dxa"/>
            <w:tcBorders>
              <w:top w:val="nil"/>
              <w:left w:val="nil"/>
              <w:bottom w:val="nil"/>
              <w:right w:val="nil"/>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color w:val="000000"/>
                <w:sz w:val="20"/>
                <w:szCs w:val="20"/>
              </w:rPr>
            </w:pPr>
            <w:r w:rsidRPr="00622EB5">
              <w:rPr>
                <w:rFonts w:ascii="Times New Roman" w:hAnsi="Times New Roman" w:cs="Times New Roman"/>
                <w:color w:val="000000"/>
                <w:sz w:val="20"/>
                <w:szCs w:val="20"/>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Year 1</w:t>
            </w:r>
          </w:p>
        </w:tc>
        <w:tc>
          <w:tcPr>
            <w:tcW w:w="1240" w:type="dxa"/>
            <w:tcBorders>
              <w:top w:val="single" w:sz="4" w:space="0" w:color="auto"/>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Year 2</w:t>
            </w:r>
          </w:p>
        </w:tc>
        <w:tc>
          <w:tcPr>
            <w:tcW w:w="1240" w:type="dxa"/>
            <w:tcBorders>
              <w:top w:val="single" w:sz="4" w:space="0" w:color="auto"/>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Year 3</w:t>
            </w:r>
          </w:p>
        </w:tc>
        <w:tc>
          <w:tcPr>
            <w:tcW w:w="1240" w:type="dxa"/>
            <w:tcBorders>
              <w:top w:val="single" w:sz="4" w:space="0" w:color="auto"/>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Year 4</w:t>
            </w:r>
          </w:p>
        </w:tc>
        <w:tc>
          <w:tcPr>
            <w:tcW w:w="1240" w:type="dxa"/>
            <w:tcBorders>
              <w:top w:val="single" w:sz="4" w:space="0" w:color="auto"/>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Year 5</w:t>
            </w:r>
          </w:p>
        </w:tc>
      </w:tr>
      <w:tr w:rsidR="00F42BCF" w:rsidRPr="00622EB5" w:rsidTr="00F42BCF">
        <w:trPr>
          <w:trHeight w:val="324"/>
          <w:jc w:val="center"/>
        </w:trPr>
        <w:tc>
          <w:tcPr>
            <w:tcW w:w="0" w:type="auto"/>
            <w:tcBorders>
              <w:top w:val="single" w:sz="4" w:space="0" w:color="auto"/>
              <w:left w:val="single" w:sz="4" w:space="0" w:color="auto"/>
              <w:bottom w:val="single" w:sz="4" w:space="0" w:color="auto"/>
              <w:right w:val="nil"/>
            </w:tcBorders>
            <w:shd w:val="clear" w:color="000000" w:fill="D8D8D8"/>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i/>
                <w:iCs/>
                <w:color w:val="000000"/>
                <w:sz w:val="20"/>
                <w:szCs w:val="20"/>
              </w:rPr>
            </w:pPr>
            <w:r w:rsidRPr="00622EB5">
              <w:rPr>
                <w:rFonts w:ascii="Times New Roman" w:hAnsi="Times New Roman" w:cs="Times New Roman"/>
                <w:b/>
                <w:bCs/>
                <w:i/>
                <w:iCs/>
                <w:color w:val="000000"/>
                <w:sz w:val="20"/>
                <w:szCs w:val="20"/>
              </w:rPr>
              <w:t>Rating model</w:t>
            </w:r>
          </w:p>
        </w:tc>
        <w:tc>
          <w:tcPr>
            <w:tcW w:w="0" w:type="auto"/>
            <w:tcBorders>
              <w:top w:val="nil"/>
              <w:left w:val="single" w:sz="4" w:space="0" w:color="auto"/>
              <w:bottom w:val="single" w:sz="4" w:space="0" w:color="auto"/>
              <w:right w:val="single" w:sz="4" w:space="0" w:color="auto"/>
            </w:tcBorders>
            <w:shd w:val="clear" w:color="000000" w:fill="D8D8D8"/>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622EB5">
              <w:rPr>
                <w:rFonts w:ascii="Times New Roman" w:eastAsia="Times New Roman" w:hAnsi="Times New Roman" w:cs="Times New Roman"/>
                <w:b/>
                <w:bCs/>
                <w:color w:val="000000"/>
                <w:sz w:val="20"/>
                <w:szCs w:val="20"/>
              </w:rPr>
              <w:t>2012 (Pilot)</w:t>
            </w:r>
          </w:p>
        </w:tc>
        <w:tc>
          <w:tcPr>
            <w:tcW w:w="0" w:type="auto"/>
            <w:tcBorders>
              <w:top w:val="nil"/>
              <w:left w:val="nil"/>
              <w:bottom w:val="single" w:sz="4" w:space="0" w:color="auto"/>
              <w:right w:val="single" w:sz="4" w:space="0" w:color="auto"/>
            </w:tcBorders>
            <w:shd w:val="clear" w:color="000000" w:fill="D8D8D8"/>
            <w:noWrap/>
            <w:tcMar>
              <w:top w:w="12" w:type="dxa"/>
              <w:left w:w="12" w:type="dxa"/>
              <w:bottom w:w="0" w:type="dxa"/>
              <w:right w:w="12" w:type="dxa"/>
            </w:tcMar>
            <w:vAlign w:val="bottom"/>
            <w:hideMark/>
          </w:tcPr>
          <w:p w:rsidR="00F42BCF" w:rsidRPr="00622EB5" w:rsidRDefault="00F42BCF" w:rsidP="00F42BCF">
            <w:pPr>
              <w:jc w:val="center"/>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622EB5">
              <w:rPr>
                <w:rFonts w:ascii="Times New Roman" w:eastAsia="Times New Roman" w:hAnsi="Times New Roman" w:cs="Times New Roman"/>
                <w:b/>
                <w:bCs/>
                <w:color w:val="000000"/>
                <w:sz w:val="20"/>
                <w:szCs w:val="20"/>
              </w:rPr>
              <w:t>2013</w:t>
            </w:r>
          </w:p>
        </w:tc>
        <w:tc>
          <w:tcPr>
            <w:tcW w:w="0" w:type="auto"/>
            <w:tcBorders>
              <w:top w:val="nil"/>
              <w:left w:val="nil"/>
              <w:bottom w:val="single" w:sz="4" w:space="0" w:color="auto"/>
              <w:right w:val="single" w:sz="4" w:space="0" w:color="auto"/>
            </w:tcBorders>
            <w:shd w:val="clear" w:color="000000" w:fill="D8D8D8"/>
            <w:noWrap/>
            <w:tcMar>
              <w:top w:w="12" w:type="dxa"/>
              <w:left w:w="12" w:type="dxa"/>
              <w:bottom w:w="0" w:type="dxa"/>
              <w:right w:w="12" w:type="dxa"/>
            </w:tcMar>
            <w:vAlign w:val="bottom"/>
            <w:hideMark/>
          </w:tcPr>
          <w:p w:rsidR="00F42BCF" w:rsidRPr="00622EB5" w:rsidRDefault="00F42BCF" w:rsidP="00F42BCF">
            <w:pPr>
              <w:jc w:val="center"/>
              <w:rPr>
                <w:rFonts w:ascii="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622EB5">
              <w:rPr>
                <w:rFonts w:ascii="Times New Roman" w:eastAsia="Times New Roman" w:hAnsi="Times New Roman" w:cs="Times New Roman"/>
                <w:b/>
                <w:bCs/>
                <w:color w:val="000000"/>
                <w:sz w:val="20"/>
                <w:szCs w:val="20"/>
              </w:rPr>
              <w:t>2014</w:t>
            </w:r>
          </w:p>
        </w:tc>
        <w:tc>
          <w:tcPr>
            <w:tcW w:w="0" w:type="auto"/>
            <w:tcBorders>
              <w:top w:val="nil"/>
              <w:left w:val="nil"/>
              <w:bottom w:val="single" w:sz="4" w:space="0" w:color="auto"/>
              <w:right w:val="single" w:sz="4" w:space="0" w:color="auto"/>
            </w:tcBorders>
            <w:shd w:val="clear" w:color="000000" w:fill="D8D8D8"/>
            <w:noWrap/>
            <w:tcMar>
              <w:top w:w="12" w:type="dxa"/>
              <w:left w:w="12" w:type="dxa"/>
              <w:bottom w:w="0" w:type="dxa"/>
              <w:right w:w="12" w:type="dxa"/>
            </w:tcMar>
            <w:vAlign w:val="bottom"/>
            <w:hideMark/>
          </w:tcPr>
          <w:p w:rsidR="00F42BCF" w:rsidRPr="00622EB5" w:rsidRDefault="00F42BCF" w:rsidP="00F42BC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2015</w:t>
            </w:r>
          </w:p>
        </w:tc>
        <w:tc>
          <w:tcPr>
            <w:tcW w:w="0" w:type="auto"/>
            <w:tcBorders>
              <w:top w:val="nil"/>
              <w:left w:val="nil"/>
              <w:bottom w:val="single" w:sz="4" w:space="0" w:color="auto"/>
              <w:right w:val="single" w:sz="4" w:space="0" w:color="auto"/>
            </w:tcBorders>
            <w:shd w:val="clear" w:color="000000" w:fill="D8D8D8"/>
            <w:noWrap/>
            <w:tcMar>
              <w:top w:w="12" w:type="dxa"/>
              <w:left w:w="12" w:type="dxa"/>
              <w:bottom w:w="0" w:type="dxa"/>
              <w:right w:w="12" w:type="dxa"/>
            </w:tcMar>
            <w:vAlign w:val="bottom"/>
            <w:hideMark/>
          </w:tcPr>
          <w:p w:rsidR="00F42BCF" w:rsidRPr="00622EB5" w:rsidRDefault="00F42BCF" w:rsidP="00F42BC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2016</w:t>
            </w:r>
          </w:p>
        </w:tc>
      </w:tr>
      <w:tr w:rsidR="00F42BCF" w:rsidRPr="00622EB5" w:rsidTr="00B829F0">
        <w:trPr>
          <w:trHeight w:val="312"/>
          <w:jc w:val="center"/>
        </w:trPr>
        <w:tc>
          <w:tcPr>
            <w:tcW w:w="0" w:type="auto"/>
            <w:tcBorders>
              <w:top w:val="nil"/>
              <w:left w:val="single" w:sz="4" w:space="0" w:color="auto"/>
              <w:bottom w:val="single" w:sz="4" w:space="0" w:color="auto"/>
              <w:right w:val="nil"/>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sidRPr="00622EB5">
              <w:rPr>
                <w:rFonts w:ascii="Times New Roman" w:hAnsi="Times New Roman" w:cs="Times New Roman"/>
                <w:b/>
                <w:bCs/>
                <w:color w:val="000000"/>
                <w:sz w:val="20"/>
                <w:szCs w:val="20"/>
              </w:rPr>
              <w:t>Cohort 1 - # sites</w:t>
            </w:r>
          </w:p>
        </w:tc>
        <w:tc>
          <w:tcPr>
            <w:tcW w:w="0" w:type="auto"/>
            <w:tcBorders>
              <w:top w:val="nil"/>
              <w:left w:val="single" w:sz="4" w:space="0" w:color="auto"/>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sidRPr="00622EB5">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 xml:space="preserve">          60 </w:t>
            </w:r>
          </w:p>
        </w:tc>
        <w:tc>
          <w:tcPr>
            <w:tcW w:w="0" w:type="auto"/>
            <w:tcBorders>
              <w:top w:val="nil"/>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sidRPr="00622EB5">
              <w:rPr>
                <w:rFonts w:ascii="Times New Roman" w:hAnsi="Times New Roman" w:cs="Times New Roman"/>
                <w:b/>
                <w:bCs/>
                <w:color w:val="000000"/>
                <w:sz w:val="20"/>
                <w:szCs w:val="20"/>
              </w:rPr>
              <w:t xml:space="preserve">              -   </w:t>
            </w:r>
          </w:p>
        </w:tc>
        <w:tc>
          <w:tcPr>
            <w:tcW w:w="0" w:type="auto"/>
            <w:tcBorders>
              <w:top w:val="nil"/>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sidRPr="00622EB5">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 xml:space="preserve">     42 </w:t>
            </w:r>
          </w:p>
        </w:tc>
        <w:tc>
          <w:tcPr>
            <w:tcW w:w="0" w:type="auto"/>
            <w:tcBorders>
              <w:top w:val="nil"/>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sidRPr="00622EB5">
              <w:rPr>
                <w:rFonts w:ascii="Times New Roman" w:hAnsi="Times New Roman" w:cs="Times New Roman"/>
                <w:b/>
                <w:bCs/>
                <w:color w:val="000000"/>
                <w:sz w:val="20"/>
                <w:szCs w:val="20"/>
              </w:rPr>
              <w:t xml:space="preserve">              -   </w:t>
            </w:r>
          </w:p>
        </w:tc>
        <w:tc>
          <w:tcPr>
            <w:tcW w:w="0" w:type="auto"/>
            <w:tcBorders>
              <w:top w:val="nil"/>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b/>
                <w:bCs/>
                <w:color w:val="000000"/>
                <w:sz w:val="20"/>
                <w:szCs w:val="20"/>
              </w:rPr>
            </w:pPr>
            <w:r w:rsidRPr="00622EB5">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 xml:space="preserve">     47</w:t>
            </w:r>
          </w:p>
        </w:tc>
      </w:tr>
      <w:tr w:rsidR="00F42BCF" w:rsidRPr="00622EB5" w:rsidTr="00B829F0">
        <w:trPr>
          <w:trHeight w:val="312"/>
          <w:jc w:val="center"/>
        </w:trPr>
        <w:tc>
          <w:tcPr>
            <w:tcW w:w="0" w:type="auto"/>
            <w:tcBorders>
              <w:top w:val="single" w:sz="4" w:space="0" w:color="auto"/>
              <w:left w:val="single" w:sz="4" w:space="0" w:color="auto"/>
              <w:bottom w:val="single" w:sz="4" w:space="0" w:color="auto"/>
              <w:right w:val="nil"/>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i/>
                <w:iCs/>
                <w:color w:val="000000"/>
                <w:sz w:val="20"/>
                <w:szCs w:val="20"/>
              </w:rPr>
            </w:pPr>
            <w:r w:rsidRPr="00622EB5">
              <w:rPr>
                <w:rFonts w:ascii="Times New Roman" w:hAnsi="Times New Roman" w:cs="Times New Roman"/>
                <w:i/>
                <w:iCs/>
                <w:color w:val="000000"/>
                <w:sz w:val="20"/>
                <w:szCs w:val="20"/>
              </w:rPr>
              <w:t>Rate a 3, 4, or 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sz w:val="20"/>
                <w:szCs w:val="20"/>
              </w:rPr>
            </w:pPr>
            <w:r w:rsidRPr="00622E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22EB5">
              <w:rPr>
                <w:rFonts w:ascii="Times New Roman" w:hAnsi="Times New Roman" w:cs="Times New Roman"/>
                <w:sz w:val="20"/>
                <w:szCs w:val="20"/>
              </w:rPr>
              <w:t xml:space="preserve">       18 </w:t>
            </w:r>
          </w:p>
        </w:tc>
        <w:tc>
          <w:tcPr>
            <w:tcW w:w="0" w:type="auto"/>
            <w:tcBorders>
              <w:top w:val="single" w:sz="4" w:space="0" w:color="auto"/>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color w:val="000000"/>
                <w:sz w:val="20"/>
                <w:szCs w:val="20"/>
              </w:rPr>
            </w:pPr>
            <w:r w:rsidRPr="00622EB5">
              <w:rPr>
                <w:rFonts w:ascii="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sz w:val="20"/>
                <w:szCs w:val="20"/>
              </w:rPr>
            </w:pPr>
            <w:r w:rsidRPr="00622E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22EB5">
              <w:rPr>
                <w:rFonts w:ascii="Times New Roman" w:hAnsi="Times New Roman" w:cs="Times New Roman"/>
                <w:sz w:val="20"/>
                <w:szCs w:val="20"/>
              </w:rPr>
              <w:t xml:space="preserve">      13 </w:t>
            </w:r>
          </w:p>
        </w:tc>
        <w:tc>
          <w:tcPr>
            <w:tcW w:w="0" w:type="auto"/>
            <w:tcBorders>
              <w:top w:val="single" w:sz="4" w:space="0" w:color="auto"/>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sz w:val="20"/>
                <w:szCs w:val="20"/>
              </w:rPr>
            </w:pPr>
            <w:r w:rsidRPr="00622EB5">
              <w:rPr>
                <w:rFonts w:ascii="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jc w:val="both"/>
              <w:rPr>
                <w:rFonts w:ascii="Times New Roman" w:hAnsi="Times New Roman" w:cs="Times New Roman"/>
                <w:sz w:val="20"/>
                <w:szCs w:val="20"/>
              </w:rPr>
            </w:pPr>
            <w:r w:rsidRPr="00622EB5">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 xml:space="preserve">     </w:t>
            </w:r>
            <w:r w:rsidRPr="00622EB5">
              <w:rPr>
                <w:rFonts w:ascii="Times New Roman" w:hAnsi="Times New Roman" w:cs="Times New Roman"/>
                <w:sz w:val="20"/>
                <w:szCs w:val="20"/>
              </w:rPr>
              <w:t>27</w:t>
            </w:r>
          </w:p>
        </w:tc>
      </w:tr>
      <w:tr w:rsidR="00F42BCF" w:rsidRPr="00622EB5" w:rsidTr="00F42BCF">
        <w:trPr>
          <w:trHeight w:val="312"/>
          <w:jc w:val="center"/>
        </w:trPr>
        <w:tc>
          <w:tcPr>
            <w:tcW w:w="0" w:type="auto"/>
            <w:tcBorders>
              <w:top w:val="nil"/>
              <w:left w:val="single" w:sz="4" w:space="0" w:color="auto"/>
              <w:bottom w:val="single" w:sz="4" w:space="0" w:color="auto"/>
              <w:right w:val="nil"/>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i/>
                <w:iCs/>
                <w:color w:val="000000"/>
                <w:sz w:val="20"/>
                <w:szCs w:val="20"/>
              </w:rPr>
            </w:pPr>
            <w:r w:rsidRPr="00622EB5">
              <w:rPr>
                <w:rFonts w:ascii="Times New Roman" w:hAnsi="Times New Roman" w:cs="Times New Roman"/>
                <w:i/>
                <w:iCs/>
                <w:color w:val="000000"/>
                <w:sz w:val="20"/>
                <w:szCs w:val="20"/>
              </w:rPr>
              <w:t>Rate a 1 or 2</w:t>
            </w:r>
          </w:p>
        </w:tc>
        <w:tc>
          <w:tcPr>
            <w:tcW w:w="0" w:type="auto"/>
            <w:tcBorders>
              <w:top w:val="nil"/>
              <w:left w:val="single" w:sz="4" w:space="0" w:color="auto"/>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sz w:val="20"/>
                <w:szCs w:val="20"/>
              </w:rPr>
            </w:pPr>
            <w:r w:rsidRPr="00622E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22EB5">
              <w:rPr>
                <w:rFonts w:ascii="Times New Roman" w:hAnsi="Times New Roman" w:cs="Times New Roman"/>
                <w:sz w:val="20"/>
                <w:szCs w:val="20"/>
              </w:rPr>
              <w:t xml:space="preserve">        42 </w:t>
            </w:r>
          </w:p>
        </w:tc>
        <w:tc>
          <w:tcPr>
            <w:tcW w:w="0" w:type="auto"/>
            <w:tcBorders>
              <w:top w:val="nil"/>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color w:val="000000"/>
                <w:sz w:val="20"/>
                <w:szCs w:val="20"/>
              </w:rPr>
            </w:pPr>
            <w:r w:rsidRPr="00622EB5">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sz w:val="20"/>
                <w:szCs w:val="20"/>
              </w:rPr>
            </w:pPr>
            <w:r w:rsidRPr="00622E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22EB5">
              <w:rPr>
                <w:rFonts w:ascii="Times New Roman" w:hAnsi="Times New Roman" w:cs="Times New Roman"/>
                <w:sz w:val="20"/>
                <w:szCs w:val="20"/>
              </w:rPr>
              <w:t xml:space="preserve">       29 </w:t>
            </w:r>
          </w:p>
        </w:tc>
        <w:tc>
          <w:tcPr>
            <w:tcW w:w="0" w:type="auto"/>
            <w:tcBorders>
              <w:top w:val="nil"/>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rPr>
                <w:rFonts w:ascii="Times New Roman" w:hAnsi="Times New Roman" w:cs="Times New Roman"/>
                <w:sz w:val="20"/>
                <w:szCs w:val="20"/>
              </w:rPr>
            </w:pPr>
            <w:r w:rsidRPr="00622EB5">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tcMar>
              <w:top w:w="12" w:type="dxa"/>
              <w:left w:w="12" w:type="dxa"/>
              <w:bottom w:w="0" w:type="dxa"/>
              <w:right w:w="12" w:type="dxa"/>
            </w:tcMar>
            <w:vAlign w:val="bottom"/>
            <w:hideMark/>
          </w:tcPr>
          <w:p w:rsidR="00F42BCF" w:rsidRPr="00622EB5" w:rsidRDefault="00F42BCF" w:rsidP="00F42BCF">
            <w:pPr>
              <w:jc w:val="both"/>
              <w:rPr>
                <w:rFonts w:ascii="Times New Roman" w:hAnsi="Times New Roman" w:cs="Times New Roman"/>
                <w:sz w:val="20"/>
                <w:szCs w:val="20"/>
              </w:rPr>
            </w:pPr>
            <w:r w:rsidRPr="00622EB5">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622EB5">
              <w:rPr>
                <w:rFonts w:ascii="Times New Roman" w:hAnsi="Times New Roman" w:cs="Times New Roman"/>
                <w:b/>
                <w:bCs/>
                <w:color w:val="000000"/>
                <w:sz w:val="20"/>
                <w:szCs w:val="20"/>
              </w:rPr>
              <w:t xml:space="preserve">         </w:t>
            </w:r>
            <w:r w:rsidRPr="00622EB5">
              <w:rPr>
                <w:rFonts w:ascii="Times New Roman" w:hAnsi="Times New Roman" w:cs="Times New Roman"/>
                <w:sz w:val="20"/>
                <w:szCs w:val="20"/>
              </w:rPr>
              <w:t>20</w:t>
            </w:r>
          </w:p>
        </w:tc>
      </w:tr>
    </w:tbl>
    <w:p w:rsidR="00F42BCF" w:rsidRDefault="00F42BCF" w:rsidP="00F42BCF">
      <w:pPr>
        <w:pStyle w:val="NoSpacing"/>
        <w:rPr>
          <w:rFonts w:asciiTheme="minorHAnsi" w:hAnsiTheme="minorHAnsi"/>
        </w:rPr>
      </w:pPr>
      <w:r>
        <w:rPr>
          <w:rFonts w:asciiTheme="minorHAnsi" w:hAnsiTheme="minorHAnsi"/>
        </w:rPr>
        <w:t xml:space="preserve"> </w:t>
      </w:r>
    </w:p>
    <w:p w:rsidR="00F42BCF" w:rsidRDefault="00F42BCF" w:rsidP="00F42BCF">
      <w:pPr>
        <w:pStyle w:val="NoSpacing"/>
        <w:rPr>
          <w:rFonts w:asciiTheme="minorHAnsi" w:hAnsiTheme="minorHAnsi"/>
        </w:rPr>
      </w:pPr>
      <w:r w:rsidRPr="00FA5AC6">
        <w:rPr>
          <w:sz w:val="24"/>
        </w:rPr>
        <w:t xml:space="preserve">Cohort 1 continues in this manner, including more and more sites in the 3, 4, or 5 range </w:t>
      </w:r>
      <w:r w:rsidR="00B079C2">
        <w:rPr>
          <w:sz w:val="24"/>
        </w:rPr>
        <w:t xml:space="preserve">on </w:t>
      </w:r>
      <w:r w:rsidRPr="00FA5AC6">
        <w:rPr>
          <w:sz w:val="24"/>
        </w:rPr>
        <w:t>each rating cycle.  As represented in the roll-out below, each year another cohort begins, moving through the system in the same manner as Cohort 1.</w:t>
      </w:r>
      <w:r>
        <w:rPr>
          <w:rFonts w:asciiTheme="minorHAnsi" w:hAnsiTheme="minorHAnsi"/>
        </w:rPr>
        <w:br w:type="page"/>
      </w:r>
      <w:r w:rsidR="008A2EC7">
        <w:rPr>
          <w:rStyle w:val="CommentReference"/>
        </w:rPr>
        <w:commentReference w:id="83"/>
      </w:r>
    </w:p>
    <w:tbl>
      <w:tblPr>
        <w:tblW w:w="0" w:type="auto"/>
        <w:jc w:val="center"/>
        <w:tblLayout w:type="fixed"/>
        <w:tblLook w:val="04A0" w:firstRow="1" w:lastRow="0" w:firstColumn="1" w:lastColumn="0" w:noHBand="0" w:noVBand="1"/>
      </w:tblPr>
      <w:tblGrid>
        <w:gridCol w:w="1188"/>
        <w:gridCol w:w="576"/>
        <w:gridCol w:w="576"/>
        <w:gridCol w:w="576"/>
        <w:gridCol w:w="576"/>
        <w:gridCol w:w="576"/>
        <w:gridCol w:w="666"/>
        <w:gridCol w:w="630"/>
        <w:gridCol w:w="630"/>
        <w:gridCol w:w="630"/>
        <w:gridCol w:w="630"/>
        <w:gridCol w:w="630"/>
        <w:gridCol w:w="630"/>
        <w:gridCol w:w="594"/>
      </w:tblGrid>
      <w:tr w:rsidR="00F42BCF" w:rsidRPr="00E90BE7" w:rsidTr="00F42BCF">
        <w:trPr>
          <w:trHeight w:val="259"/>
          <w:jc w:val="center"/>
        </w:trPr>
        <w:tc>
          <w:tcPr>
            <w:tcW w:w="1188" w:type="dxa"/>
            <w:tcBorders>
              <w:top w:val="nil"/>
              <w:left w:val="nil"/>
              <w:bottom w:val="nil"/>
              <w:right w:val="nil"/>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color w:val="000000"/>
                <w:sz w:val="16"/>
                <w:szCs w:val="16"/>
              </w:rPr>
            </w:pPr>
            <w:r w:rsidRPr="00E90BE7">
              <w:rPr>
                <w:rFonts w:asciiTheme="minorHAnsi" w:eastAsia="Times New Roman" w:hAnsiTheme="minorHAnsi" w:cs="Times New Roman"/>
                <w:b/>
                <w:color w:val="000000"/>
                <w:sz w:val="16"/>
                <w:szCs w:val="16"/>
                <w:highlight w:val="lightGray"/>
              </w:rPr>
              <w:t xml:space="preserve">Grow NJ </w:t>
            </w:r>
            <w:r>
              <w:rPr>
                <w:rFonts w:asciiTheme="minorHAnsi" w:eastAsia="Times New Roman" w:hAnsiTheme="minorHAnsi" w:cs="Times New Roman"/>
                <w:b/>
                <w:color w:val="000000"/>
                <w:sz w:val="16"/>
                <w:szCs w:val="16"/>
                <w:highlight w:val="lightGray"/>
              </w:rPr>
              <w:t xml:space="preserve">Proposed </w:t>
            </w:r>
            <w:r w:rsidRPr="00E90BE7">
              <w:rPr>
                <w:rFonts w:asciiTheme="minorHAnsi" w:eastAsia="Times New Roman" w:hAnsiTheme="minorHAnsi" w:cs="Times New Roman"/>
                <w:b/>
                <w:color w:val="000000"/>
                <w:sz w:val="16"/>
                <w:szCs w:val="16"/>
                <w:highlight w:val="lightGray"/>
              </w:rPr>
              <w:t>Rollout</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w:t>
            </w:r>
          </w:p>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1</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2</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3</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4</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5</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 xml:space="preserve">Year </w:t>
            </w:r>
            <w:r>
              <w:rPr>
                <w:rFonts w:asciiTheme="minorHAnsi" w:eastAsia="Times New Roman" w:hAnsiTheme="minorHAnsi" w:cs="Times New Roman"/>
                <w:b/>
                <w:bCs/>
                <w:color w:val="000000"/>
                <w:sz w:val="16"/>
                <w:szCs w:val="16"/>
              </w:rPr>
              <w:t xml:space="preserve"> </w:t>
            </w:r>
            <w:r w:rsidRPr="00E90BE7">
              <w:rPr>
                <w:rFonts w:asciiTheme="minorHAnsi" w:eastAsia="Times New Roman" w:hAnsiTheme="minorHAnsi" w:cs="Times New Roman"/>
                <w:b/>
                <w:bCs/>
                <w:color w:val="000000"/>
                <w:sz w:val="16"/>
                <w:szCs w:val="16"/>
              </w:rPr>
              <w:t>6</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7</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8</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9</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10</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11</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12</w:t>
            </w:r>
          </w:p>
        </w:tc>
        <w:tc>
          <w:tcPr>
            <w:tcW w:w="594" w:type="dxa"/>
            <w:tcBorders>
              <w:top w:val="single" w:sz="4" w:space="0" w:color="auto"/>
              <w:left w:val="nil"/>
              <w:bottom w:val="single" w:sz="4" w:space="0" w:color="auto"/>
              <w:right w:val="single" w:sz="4" w:space="0" w:color="auto"/>
            </w:tcBorders>
            <w:shd w:val="clear" w:color="000000" w:fill="FFFFFF"/>
            <w:noWrap/>
            <w:vAlign w:val="center"/>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Year 13</w:t>
            </w:r>
          </w:p>
        </w:tc>
      </w:tr>
      <w:tr w:rsidR="00F42BCF" w:rsidRPr="00E90BE7" w:rsidTr="00F42BCF">
        <w:trPr>
          <w:trHeight w:val="259"/>
          <w:jc w:val="center"/>
        </w:trPr>
        <w:tc>
          <w:tcPr>
            <w:tcW w:w="1188" w:type="dxa"/>
            <w:tcBorders>
              <w:top w:val="single" w:sz="4" w:space="0" w:color="auto"/>
              <w:left w:val="single" w:sz="4" w:space="0" w:color="auto"/>
              <w:bottom w:val="single" w:sz="4" w:space="0" w:color="auto"/>
              <w:right w:val="nil"/>
            </w:tcBorders>
            <w:shd w:val="clear" w:color="000000" w:fill="D8D8D8"/>
            <w:noWrap/>
            <w:vAlign w:val="bottom"/>
            <w:hideMark/>
          </w:tcPr>
          <w:p w:rsidR="00F42BCF" w:rsidRPr="007239D7" w:rsidRDefault="00F42BCF" w:rsidP="00F42BCF">
            <w:pPr>
              <w:jc w:val="center"/>
              <w:rPr>
                <w:rFonts w:asciiTheme="minorHAnsi" w:eastAsia="Times New Roman" w:hAnsiTheme="minorHAnsi" w:cs="Times New Roman"/>
                <w:b/>
                <w:bCs/>
                <w:i/>
                <w:iCs/>
                <w:color w:val="000000"/>
                <w:sz w:val="18"/>
                <w:szCs w:val="18"/>
              </w:rPr>
            </w:pPr>
            <w:r w:rsidRPr="00B3127E">
              <w:rPr>
                <w:rFonts w:asciiTheme="minorHAnsi" w:eastAsia="Times New Roman" w:hAnsiTheme="minorHAnsi" w:cs="Times New Roman"/>
                <w:b/>
                <w:bCs/>
                <w:i/>
                <w:iCs/>
                <w:color w:val="000000"/>
                <w:sz w:val="18"/>
                <w:szCs w:val="18"/>
              </w:rPr>
              <w:t>Cohorts</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2012 Pilot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2013</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2014</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2015</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2016</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2017</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2018</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2019</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2020</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2021</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2022</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2023</w:t>
            </w:r>
          </w:p>
        </w:tc>
        <w:tc>
          <w:tcPr>
            <w:tcW w:w="594"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2024</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 xml:space="preserve">Cohort 1 </w:t>
            </w:r>
          </w:p>
        </w:tc>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60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42</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47</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33</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41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29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38</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18</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13</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27</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22</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33</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42</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29</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20</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10</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7</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5</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 xml:space="preserve">Cohort 2 </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100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55</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69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48</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21</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45</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52</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36</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70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49</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17</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12</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Cohort 3</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100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70</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55</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69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48</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21</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45</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52</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36</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70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49</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17</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12</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Cohort 4</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100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70</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55</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69</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45</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52</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70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17</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Cohort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100</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70</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55</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69</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30</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45</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52</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70</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17</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Cohort 6</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944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Pr>
                <w:rFonts w:asciiTheme="minorHAnsi" w:eastAsia="Times New Roman" w:hAnsiTheme="minorHAnsi" w:cs="Times New Roman"/>
                <w:b/>
                <w:bCs/>
                <w:color w:val="000000"/>
                <w:sz w:val="18"/>
                <w:szCs w:val="18"/>
              </w:rPr>
              <w:t>538</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78</w:t>
            </w:r>
            <w:r>
              <w:rPr>
                <w:rFonts w:asciiTheme="minorHAnsi" w:eastAsia="Times New Roman" w:hAnsiTheme="minorHAnsi" w:cs="Times New Roman"/>
                <w:b/>
                <w:bCs/>
                <w:color w:val="000000"/>
                <w:sz w:val="18"/>
                <w:szCs w:val="18"/>
              </w:rPr>
              <w:t>3</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4</w:t>
            </w:r>
            <w:r>
              <w:rPr>
                <w:rFonts w:asciiTheme="minorHAnsi" w:eastAsia="Times New Roman" w:hAnsiTheme="minorHAnsi" w:cs="Times New Roman"/>
                <w:b/>
                <w:bCs/>
                <w:color w:val="000000"/>
                <w:sz w:val="18"/>
                <w:szCs w:val="18"/>
              </w:rPr>
              <w:t>25</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406</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161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519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240</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538</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377</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264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185</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Cohort 7</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944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Pr>
                <w:rFonts w:asciiTheme="minorHAnsi" w:eastAsia="Times New Roman" w:hAnsiTheme="minorHAnsi" w:cs="Times New Roman"/>
                <w:b/>
                <w:bCs/>
                <w:color w:val="000000"/>
                <w:sz w:val="18"/>
                <w:szCs w:val="18"/>
              </w:rPr>
              <w:t>538</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78</w:t>
            </w:r>
            <w:r>
              <w:rPr>
                <w:rFonts w:asciiTheme="minorHAnsi" w:eastAsia="Times New Roman" w:hAnsiTheme="minorHAnsi" w:cs="Times New Roman"/>
                <w:b/>
                <w:bCs/>
                <w:color w:val="000000"/>
                <w:sz w:val="18"/>
                <w:szCs w:val="18"/>
              </w:rPr>
              <w:t>3</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4</w:t>
            </w:r>
            <w:r>
              <w:rPr>
                <w:rFonts w:asciiTheme="minorHAnsi" w:eastAsia="Times New Roman" w:hAnsiTheme="minorHAnsi" w:cs="Times New Roman"/>
                <w:b/>
                <w:bCs/>
                <w:color w:val="000000"/>
                <w:sz w:val="18"/>
                <w:szCs w:val="18"/>
              </w:rPr>
              <w:t>25</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406</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161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519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240</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538</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377</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264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185</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Cohort 8</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944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Pr>
                <w:rFonts w:asciiTheme="minorHAnsi" w:eastAsia="Times New Roman" w:hAnsiTheme="minorHAnsi" w:cs="Times New Roman"/>
                <w:b/>
                <w:bCs/>
                <w:color w:val="000000"/>
                <w:sz w:val="18"/>
                <w:szCs w:val="18"/>
              </w:rPr>
              <w:t>538</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78</w:t>
            </w:r>
            <w:r>
              <w:rPr>
                <w:rFonts w:asciiTheme="minorHAnsi" w:eastAsia="Times New Roman" w:hAnsiTheme="minorHAnsi" w:cs="Times New Roman"/>
                <w:b/>
                <w:bCs/>
                <w:color w:val="000000"/>
                <w:sz w:val="18"/>
                <w:szCs w:val="18"/>
              </w:rPr>
              <w:t>3</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406</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161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519</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538</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377</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264</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Cohort 9</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944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Pr>
                <w:rFonts w:asciiTheme="minorHAnsi" w:eastAsia="Times New Roman" w:hAnsiTheme="minorHAnsi" w:cs="Times New Roman"/>
                <w:b/>
                <w:bCs/>
                <w:color w:val="000000"/>
                <w:sz w:val="18"/>
                <w:szCs w:val="18"/>
              </w:rPr>
              <w:t>661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Pr>
                <w:rFonts w:asciiTheme="minorHAnsi" w:eastAsia="Times New Roman" w:hAnsiTheme="minorHAnsi" w:cs="Times New Roman"/>
                <w:b/>
                <w:bCs/>
                <w:color w:val="000000"/>
                <w:sz w:val="18"/>
                <w:szCs w:val="18"/>
              </w:rPr>
              <w:t>746</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283</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198</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422</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661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463</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324</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 xml:space="preserve">Cohort 10 </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944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Pr>
                <w:rFonts w:asciiTheme="minorHAnsi" w:eastAsia="Times New Roman" w:hAnsiTheme="minorHAnsi" w:cs="Times New Roman"/>
                <w:b/>
                <w:bCs/>
                <w:color w:val="000000"/>
                <w:sz w:val="18"/>
                <w:szCs w:val="18"/>
              </w:rPr>
              <w:t>661</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283</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198</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661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463</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 xml:space="preserve">Cohort 11 </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944</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Pr>
                <w:rFonts w:asciiTheme="minorHAnsi" w:eastAsia="Times New Roman" w:hAnsiTheme="minorHAnsi" w:cs="Times New Roman"/>
                <w:b/>
                <w:bCs/>
                <w:color w:val="000000"/>
                <w:sz w:val="18"/>
                <w:szCs w:val="18"/>
              </w:rPr>
              <w:t>661</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283</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198</w:t>
            </w:r>
          </w:p>
        </w:tc>
      </w:tr>
      <w:tr w:rsidR="00F42BCF" w:rsidRPr="00E90BE7" w:rsidTr="00F42BCF">
        <w:trPr>
          <w:trHeight w:val="259"/>
          <w:jc w:val="center"/>
        </w:trPr>
        <w:tc>
          <w:tcPr>
            <w:tcW w:w="1188" w:type="dxa"/>
            <w:tcBorders>
              <w:top w:val="single" w:sz="4" w:space="0" w:color="auto"/>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661</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c>
          <w:tcPr>
            <w:tcW w:w="594" w:type="dxa"/>
            <w:tcBorders>
              <w:top w:val="single" w:sz="4" w:space="0" w:color="auto"/>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463</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 xml:space="preserve">Cohort 12 </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944</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w:t>
            </w:r>
          </w:p>
        </w:tc>
      </w:tr>
      <w:tr w:rsidR="00F42BCF" w:rsidRPr="00E90BE7" w:rsidTr="00F42BCF">
        <w:trPr>
          <w:trHeight w:val="259"/>
          <w:jc w:val="center"/>
        </w:trPr>
        <w:tc>
          <w:tcPr>
            <w:tcW w:w="1188" w:type="dxa"/>
            <w:tcBorders>
              <w:top w:val="single" w:sz="4" w:space="0" w:color="auto"/>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single" w:sz="4" w:space="0" w:color="auto"/>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283</w:t>
            </w:r>
          </w:p>
        </w:tc>
        <w:tc>
          <w:tcPr>
            <w:tcW w:w="594" w:type="dxa"/>
            <w:tcBorders>
              <w:top w:val="single" w:sz="4" w:space="0" w:color="auto"/>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661</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 xml:space="preserve">Cohort 13 </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8E5518"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944</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3, 4, or 5</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283</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i/>
                <w:iCs/>
                <w:color w:val="000000"/>
                <w:sz w:val="16"/>
                <w:szCs w:val="16"/>
              </w:rPr>
            </w:pPr>
            <w:r w:rsidRPr="00E90BE7">
              <w:rPr>
                <w:rFonts w:asciiTheme="minorHAnsi" w:eastAsia="Times New Roman" w:hAnsiTheme="minorHAnsi" w:cs="Times New Roman"/>
                <w:i/>
                <w:iCs/>
                <w:color w:val="000000"/>
                <w:sz w:val="16"/>
                <w:szCs w:val="16"/>
              </w:rPr>
              <w:t xml:space="preserve">Rate </w:t>
            </w:r>
            <w:r>
              <w:rPr>
                <w:rFonts w:asciiTheme="minorHAnsi" w:eastAsia="Times New Roman" w:hAnsiTheme="minorHAnsi" w:cs="Times New Roman"/>
                <w:i/>
                <w:iCs/>
                <w:color w:val="000000"/>
                <w:sz w:val="16"/>
                <w:szCs w:val="16"/>
              </w:rPr>
              <w:t>1 or 2</w:t>
            </w:r>
          </w:p>
        </w:tc>
        <w:tc>
          <w:tcPr>
            <w:tcW w:w="576" w:type="dxa"/>
            <w:tcBorders>
              <w:top w:val="nil"/>
              <w:left w:val="single" w:sz="4" w:space="0" w:color="auto"/>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7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66"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630" w:type="dxa"/>
            <w:tcBorders>
              <w:top w:val="nil"/>
              <w:left w:val="nil"/>
              <w:bottom w:val="single" w:sz="4" w:space="0" w:color="auto"/>
              <w:right w:val="single" w:sz="4" w:space="0" w:color="auto"/>
            </w:tcBorders>
            <w:shd w:val="clear" w:color="000000" w:fill="D8D8D8"/>
            <w:noWrap/>
            <w:vAlign w:val="bottom"/>
            <w:hideMark/>
          </w:tcPr>
          <w:p w:rsidR="00F42BCF" w:rsidRPr="00E90BE7" w:rsidRDefault="00F42BCF" w:rsidP="00F42BCF">
            <w:pPr>
              <w:jc w:val="cente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sz w:val="16"/>
                <w:szCs w:val="16"/>
              </w:rPr>
            </w:pPr>
            <w:r>
              <w:rPr>
                <w:rFonts w:asciiTheme="minorHAnsi" w:eastAsia="Times New Roman" w:hAnsiTheme="minorHAnsi" w:cs="Times New Roman"/>
                <w:sz w:val="16"/>
                <w:szCs w:val="16"/>
              </w:rPr>
              <w:t>661</w:t>
            </w:r>
          </w:p>
        </w:tc>
      </w:tr>
      <w:tr w:rsidR="00F42BCF" w:rsidRPr="00E90BE7" w:rsidTr="00F42BCF">
        <w:trPr>
          <w:trHeight w:val="259"/>
          <w:jc w:val="center"/>
        </w:trPr>
        <w:tc>
          <w:tcPr>
            <w:tcW w:w="1188" w:type="dxa"/>
            <w:tcBorders>
              <w:top w:val="nil"/>
              <w:left w:val="single" w:sz="4" w:space="0" w:color="auto"/>
              <w:bottom w:val="single" w:sz="4" w:space="0" w:color="auto"/>
              <w:right w:val="nil"/>
            </w:tcBorders>
            <w:shd w:val="clear" w:color="000000" w:fill="FFFFFF"/>
            <w:noWrap/>
            <w:vAlign w:val="bottom"/>
            <w:hideMark/>
          </w:tcPr>
          <w:p w:rsidR="00F42BCF" w:rsidRPr="007239D7" w:rsidRDefault="00F42BCF" w:rsidP="00F42BCF">
            <w:pPr>
              <w:jc w:val="center"/>
              <w:rPr>
                <w:rFonts w:asciiTheme="minorHAnsi" w:eastAsia="Times New Roman" w:hAnsiTheme="minorHAnsi" w:cs="Times New Roman"/>
                <w:b/>
                <w:bCs/>
                <w:color w:val="000000"/>
                <w:sz w:val="18"/>
                <w:szCs w:val="18"/>
              </w:rPr>
            </w:pPr>
            <w:r w:rsidRPr="00B3127E">
              <w:rPr>
                <w:rFonts w:asciiTheme="minorHAnsi" w:eastAsia="Times New Roman" w:hAnsiTheme="minorHAnsi" w:cs="Times New Roman"/>
                <w:b/>
                <w:bCs/>
                <w:color w:val="000000"/>
                <w:sz w:val="18"/>
                <w:szCs w:val="18"/>
              </w:rPr>
              <w:t>Total sites rated</w:t>
            </w:r>
          </w:p>
        </w:tc>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60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sidRPr="00E90BE7">
              <w:rPr>
                <w:rFonts w:asciiTheme="minorHAnsi" w:eastAsia="Times New Roman" w:hAnsiTheme="minorHAnsi" w:cs="Times New Roman"/>
                <w:b/>
                <w:bCs/>
                <w:color w:val="000000"/>
                <w:sz w:val="16"/>
                <w:szCs w:val="16"/>
              </w:rPr>
              <w:t>100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142</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170</w:t>
            </w:r>
          </w:p>
        </w:tc>
        <w:tc>
          <w:tcPr>
            <w:tcW w:w="57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217</w:t>
            </w:r>
          </w:p>
        </w:tc>
        <w:tc>
          <w:tcPr>
            <w:tcW w:w="666"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1,093</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1,126</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1,616</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1,657</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2,389</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2,541</w:t>
            </w:r>
          </w:p>
        </w:tc>
        <w:tc>
          <w:tcPr>
            <w:tcW w:w="630"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2,930</w:t>
            </w:r>
          </w:p>
        </w:tc>
        <w:tc>
          <w:tcPr>
            <w:tcW w:w="594" w:type="dxa"/>
            <w:tcBorders>
              <w:top w:val="nil"/>
              <w:left w:val="nil"/>
              <w:bottom w:val="single" w:sz="4" w:space="0" w:color="auto"/>
              <w:right w:val="single" w:sz="4" w:space="0" w:color="auto"/>
            </w:tcBorders>
            <w:shd w:val="clear" w:color="000000" w:fill="FFFFFF"/>
            <w:noWrap/>
            <w:vAlign w:val="bottom"/>
            <w:hideMark/>
          </w:tcPr>
          <w:p w:rsidR="00F42BCF" w:rsidRPr="00E90BE7" w:rsidRDefault="00F42BCF" w:rsidP="00F42BCF">
            <w:pPr>
              <w:jc w:val="center"/>
              <w:rPr>
                <w:rFonts w:asciiTheme="minorHAnsi" w:eastAsia="Times New Roman" w:hAnsiTheme="minorHAnsi" w:cs="Times New Roman"/>
                <w:b/>
                <w:bCs/>
                <w:color w:val="000000"/>
                <w:sz w:val="16"/>
                <w:szCs w:val="16"/>
              </w:rPr>
            </w:pPr>
            <w:r>
              <w:rPr>
                <w:rFonts w:asciiTheme="minorHAnsi" w:eastAsia="Times New Roman" w:hAnsiTheme="minorHAnsi" w:cs="Times New Roman"/>
                <w:b/>
                <w:bCs/>
                <w:color w:val="000000"/>
                <w:sz w:val="16"/>
                <w:szCs w:val="16"/>
              </w:rPr>
              <w:t>2,930</w:t>
            </w:r>
          </w:p>
        </w:tc>
      </w:tr>
      <w:tr w:rsidR="00F42BCF" w:rsidRPr="00E90BE7" w:rsidTr="00F42BCF">
        <w:trPr>
          <w:trHeight w:val="259"/>
          <w:jc w:val="center"/>
        </w:trPr>
        <w:tc>
          <w:tcPr>
            <w:tcW w:w="1188"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p>
        </w:tc>
        <w:tc>
          <w:tcPr>
            <w:tcW w:w="576"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576"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576"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576"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576"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666"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630"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630"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630" w:type="dxa"/>
            <w:tcBorders>
              <w:top w:val="nil"/>
              <w:left w:val="nil"/>
              <w:bottom w:val="nil"/>
              <w:right w:val="nil"/>
            </w:tcBorders>
            <w:shd w:val="clear" w:color="000000" w:fill="FFFFFF"/>
            <w:noWrap/>
            <w:vAlign w:val="center"/>
            <w:hideMark/>
          </w:tcPr>
          <w:p w:rsidR="00F42BCF" w:rsidRPr="00E90BE7" w:rsidRDefault="00C03BE7" w:rsidP="00F42BCF">
            <w:pPr>
              <w:rPr>
                <w:rFonts w:asciiTheme="minorHAnsi" w:eastAsia="Times New Roman" w:hAnsiTheme="minorHAnsi" w:cs="Times New Roman"/>
                <w:color w:val="000000"/>
                <w:sz w:val="16"/>
                <w:szCs w:val="16"/>
              </w:rPr>
            </w:pPr>
            <w:r>
              <w:rPr>
                <w:rFonts w:asciiTheme="minorHAnsi" w:eastAsia="Times New Roman" w:hAnsiTheme="minorHAnsi" w:cs="Times New Roman"/>
                <w:b/>
                <w:bCs/>
                <w:noProof/>
                <w:color w:val="000000"/>
                <w:sz w:val="16"/>
                <w:szCs w:val="16"/>
                <w:lang w:eastAsia="zh-TW"/>
              </w:rPr>
              <w:pict>
                <v:shape id="_x0000_s1039" type="#_x0000_t202" style="position:absolute;margin-left:-.85pt;margin-top:4.5pt;width:115.45pt;height:20.5pt;z-index:251672576;mso-position-horizontal-relative:text;mso-position-vertical-relative:text;mso-width-relative:margin;mso-height-relative:margin">
                  <v:textbox style="mso-next-textbox:#_x0000_s1039">
                    <w:txbxContent>
                      <w:p w:rsidR="008A2EC7" w:rsidRPr="007239D7" w:rsidRDefault="008A2EC7" w:rsidP="00F42BCF">
                        <w:pPr>
                          <w:rPr>
                            <w:b/>
                            <w:sz w:val="18"/>
                            <w:szCs w:val="18"/>
                          </w:rPr>
                        </w:pPr>
                        <w:r w:rsidRPr="00B3127E">
                          <w:rPr>
                            <w:b/>
                            <w:sz w:val="18"/>
                            <w:szCs w:val="18"/>
                          </w:rPr>
                          <w:t>8,012 sites at year 2024</w:t>
                        </w:r>
                      </w:p>
                    </w:txbxContent>
                  </v:textbox>
                </v:shape>
              </w:pict>
            </w:r>
            <w:r w:rsidR="00F42BCF" w:rsidRPr="00E90BE7">
              <w:rPr>
                <w:rFonts w:asciiTheme="minorHAnsi" w:eastAsia="Times New Roman" w:hAnsiTheme="minorHAnsi" w:cs="Times New Roman"/>
                <w:color w:val="000000"/>
                <w:sz w:val="16"/>
                <w:szCs w:val="16"/>
              </w:rPr>
              <w:t> </w:t>
            </w:r>
          </w:p>
        </w:tc>
        <w:tc>
          <w:tcPr>
            <w:tcW w:w="630"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630"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630"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c>
          <w:tcPr>
            <w:tcW w:w="594" w:type="dxa"/>
            <w:tcBorders>
              <w:top w:val="nil"/>
              <w:left w:val="nil"/>
              <w:bottom w:val="nil"/>
              <w:right w:val="nil"/>
            </w:tcBorders>
            <w:shd w:val="clear" w:color="000000" w:fill="FFFFFF"/>
            <w:noWrap/>
            <w:vAlign w:val="center"/>
            <w:hideMark/>
          </w:tcPr>
          <w:p w:rsidR="00F42BCF" w:rsidRPr="00E90BE7" w:rsidRDefault="00F42BCF" w:rsidP="00F42BCF">
            <w:pPr>
              <w:rPr>
                <w:rFonts w:asciiTheme="minorHAnsi" w:eastAsia="Times New Roman" w:hAnsiTheme="minorHAnsi" w:cs="Times New Roman"/>
                <w:color w:val="000000"/>
                <w:sz w:val="16"/>
                <w:szCs w:val="16"/>
              </w:rPr>
            </w:pPr>
            <w:r w:rsidRPr="00E90BE7">
              <w:rPr>
                <w:rFonts w:asciiTheme="minorHAnsi" w:eastAsia="Times New Roman" w:hAnsiTheme="minorHAnsi" w:cs="Times New Roman"/>
                <w:color w:val="000000"/>
                <w:sz w:val="16"/>
                <w:szCs w:val="16"/>
              </w:rPr>
              <w:t> </w:t>
            </w:r>
          </w:p>
        </w:tc>
      </w:tr>
    </w:tbl>
    <w:p w:rsidR="00F42BCF" w:rsidRDefault="00F42BCF" w:rsidP="00F42BCF">
      <w:pPr>
        <w:rPr>
          <w:b/>
          <w:sz w:val="24"/>
          <w:u w:val="single"/>
        </w:rPr>
      </w:pPr>
    </w:p>
    <w:p w:rsidR="00F42BCF" w:rsidRDefault="00F42BCF" w:rsidP="00F42BCF">
      <w:pPr>
        <w:rPr>
          <w:b/>
          <w:sz w:val="24"/>
          <w:u w:val="single"/>
        </w:rPr>
      </w:pPr>
    </w:p>
    <w:p w:rsidR="00F42BCF" w:rsidRPr="00FA5AC6" w:rsidRDefault="00F42BCF" w:rsidP="00F42BCF">
      <w:pPr>
        <w:rPr>
          <w:b/>
          <w:sz w:val="24"/>
          <w:u w:val="single"/>
        </w:rPr>
      </w:pPr>
      <w:r w:rsidRPr="00FA5AC6">
        <w:rPr>
          <w:b/>
          <w:sz w:val="24"/>
          <w:u w:val="single"/>
        </w:rPr>
        <w:t>Explanation of Grow NJ Budget</w:t>
      </w:r>
    </w:p>
    <w:p w:rsidR="00F42BCF" w:rsidRPr="00FA5AC6" w:rsidRDefault="00F42BCF" w:rsidP="00F42BCF">
      <w:pPr>
        <w:tabs>
          <w:tab w:val="left" w:pos="6765"/>
        </w:tabs>
        <w:rPr>
          <w:b/>
          <w:sz w:val="24"/>
          <w:u w:val="single"/>
        </w:rPr>
      </w:pPr>
    </w:p>
    <w:p w:rsidR="00F42BCF" w:rsidRPr="00FA5AC6" w:rsidRDefault="00F42BCF" w:rsidP="00F42BCF">
      <w:pPr>
        <w:tabs>
          <w:tab w:val="left" w:pos="6765"/>
        </w:tabs>
        <w:rPr>
          <w:sz w:val="24"/>
        </w:rPr>
      </w:pPr>
      <w:r w:rsidRPr="00FA5AC6">
        <w:rPr>
          <w:sz w:val="24"/>
        </w:rPr>
        <w:t>The proposed budget for Grow NJ is a reflection of the proposed roll-out and all resources needed to successfully implement a QRIS in New Jersey.  Below is a description of each line-ite</w:t>
      </w:r>
      <w:r>
        <w:rPr>
          <w:sz w:val="24"/>
        </w:rPr>
        <w:t>m and how cost</w:t>
      </w:r>
      <w:r w:rsidR="00AC035A">
        <w:rPr>
          <w:sz w:val="24"/>
        </w:rPr>
        <w:t>s</w:t>
      </w:r>
      <w:r>
        <w:rPr>
          <w:sz w:val="24"/>
        </w:rPr>
        <w:t xml:space="preserve"> for each item </w:t>
      </w:r>
      <w:r w:rsidR="00AC035A">
        <w:rPr>
          <w:sz w:val="24"/>
        </w:rPr>
        <w:t>were</w:t>
      </w:r>
      <w:r w:rsidR="00AC035A" w:rsidRPr="00FA5AC6">
        <w:rPr>
          <w:sz w:val="24"/>
        </w:rPr>
        <w:t xml:space="preserve"> </w:t>
      </w:r>
      <w:r w:rsidRPr="00FA5AC6">
        <w:rPr>
          <w:sz w:val="24"/>
        </w:rPr>
        <w:t>derived.  As with the roll-out, many assumptions were made in the development of the budget, often based on the state’s Race to the Top-Early Learning Challenge proposal.</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Curriculum Training</w:t>
      </w:r>
      <w:r w:rsidRPr="00FA5AC6">
        <w:rPr>
          <w:sz w:val="24"/>
        </w:rPr>
        <w:t xml:space="preserve"> – Each site will receive at least two years of direct curriculum training.  Any programs rating a one or a two will receive an additional year of training.  Costs for training are estimated at approximately $15,000 per year for each cohort of 50 staff.  Former “Abbott” sites will not be included in this training.</w:t>
      </w:r>
    </w:p>
    <w:p w:rsidR="00F42BCF" w:rsidRPr="00FA5AC6" w:rsidRDefault="00F42BCF" w:rsidP="00F42BCF">
      <w:pPr>
        <w:tabs>
          <w:tab w:val="left" w:pos="6765"/>
        </w:tabs>
        <w:rPr>
          <w:sz w:val="24"/>
        </w:rPr>
      </w:pPr>
      <w:r w:rsidRPr="00FA5AC6">
        <w:rPr>
          <w:sz w:val="24"/>
        </w:rPr>
        <w:t xml:space="preserve"> </w:t>
      </w:r>
    </w:p>
    <w:p w:rsidR="00F42BCF" w:rsidRPr="00FA5AC6" w:rsidRDefault="00F42BCF" w:rsidP="00F42BCF">
      <w:pPr>
        <w:tabs>
          <w:tab w:val="left" w:pos="6765"/>
        </w:tabs>
        <w:rPr>
          <w:sz w:val="24"/>
        </w:rPr>
      </w:pPr>
      <w:r w:rsidRPr="00FA5AC6">
        <w:rPr>
          <w:sz w:val="24"/>
          <w:u w:val="single"/>
        </w:rPr>
        <w:t>Technology for Electronic Systems</w:t>
      </w:r>
      <w:r w:rsidRPr="00FA5AC6">
        <w:rPr>
          <w:sz w:val="24"/>
        </w:rPr>
        <w:t xml:space="preserve"> – Programs participating in Grow NJ may need technology (computers, internet connection, etc.) in order to enter their Grow NJ informa</w:t>
      </w:r>
      <w:r>
        <w:rPr>
          <w:sz w:val="24"/>
        </w:rPr>
        <w:t>tion into the electronic system</w:t>
      </w:r>
      <w:r w:rsidRPr="00FA5AC6">
        <w:rPr>
          <w:sz w:val="24"/>
        </w:rPr>
        <w:t>.</w:t>
      </w:r>
      <w:r>
        <w:rPr>
          <w:sz w:val="24"/>
        </w:rPr>
        <w:t xml:space="preserve"> </w:t>
      </w:r>
      <w:r w:rsidRPr="00FA5AC6">
        <w:rPr>
          <w:sz w:val="24"/>
        </w:rPr>
        <w:t xml:space="preserve"> The budget includes $1,250 per site so that programs not already equipped with proper technology may be outfitted with the necessary equipment.  As separate funding is already provided to the former “Abbott” programs for these items, they are not included in the calculation of these costs.  Also, these costs are likely overstated because many programs may already have the necessary technology.</w:t>
      </w:r>
    </w:p>
    <w:p w:rsidR="00F42BCF" w:rsidRPr="00FA5AC6" w:rsidRDefault="00F42BCF" w:rsidP="00F42BCF">
      <w:pPr>
        <w:tabs>
          <w:tab w:val="left" w:pos="6765"/>
        </w:tabs>
        <w:rPr>
          <w:sz w:val="24"/>
        </w:rPr>
      </w:pPr>
      <w:r w:rsidRPr="00FA5AC6">
        <w:rPr>
          <w:sz w:val="24"/>
        </w:rPr>
        <w:t xml:space="preserve"> </w:t>
      </w:r>
    </w:p>
    <w:p w:rsidR="00F42BCF" w:rsidRPr="00FA5AC6" w:rsidRDefault="00F42BCF" w:rsidP="00F42BCF">
      <w:pPr>
        <w:tabs>
          <w:tab w:val="left" w:pos="6765"/>
        </w:tabs>
        <w:rPr>
          <w:sz w:val="24"/>
        </w:rPr>
      </w:pPr>
      <w:r w:rsidRPr="00FA5AC6">
        <w:rPr>
          <w:sz w:val="24"/>
          <w:u w:val="single"/>
        </w:rPr>
        <w:t>Performance Assessments and Training</w:t>
      </w:r>
      <w:r w:rsidRPr="00FA5AC6">
        <w:rPr>
          <w:sz w:val="24"/>
        </w:rPr>
        <w:t xml:space="preserve"> – Training in a performance assessment will be provided to all teachers, directors, and teacher assistants.  $7,500 is budgeted for each cohort of approximately 50 staff.  </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Ratings and Inter</w:t>
      </w:r>
      <w:r>
        <w:rPr>
          <w:sz w:val="24"/>
          <w:u w:val="single"/>
        </w:rPr>
        <w:t>-</w:t>
      </w:r>
      <w:r w:rsidRPr="00FA5AC6">
        <w:rPr>
          <w:sz w:val="24"/>
          <w:u w:val="single"/>
        </w:rPr>
        <w:t>rater Reliability</w:t>
      </w:r>
      <w:r w:rsidRPr="00FA5AC6">
        <w:rPr>
          <w:sz w:val="24"/>
        </w:rPr>
        <w:t xml:space="preserve"> – The cost of an MOU with a state university to conduct Grow NJ ratings in each participating program is estimated at approximately $900 per site (including both classroom ratings and the overall site rating).  The estimated costs are based on an NJDOE MOU to conduct similar ratings in the former “Abbott” districts. </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 xml:space="preserve">Setup of </w:t>
      </w:r>
      <w:r w:rsidR="00C17714">
        <w:rPr>
          <w:sz w:val="24"/>
          <w:u w:val="single"/>
        </w:rPr>
        <w:t>Electronic Grow NJ</w:t>
      </w:r>
      <w:r w:rsidRPr="00FA5AC6">
        <w:rPr>
          <w:sz w:val="24"/>
        </w:rPr>
        <w:t xml:space="preserve"> – A preliminary quote from one company that develops QRIS data</w:t>
      </w:r>
      <w:r>
        <w:rPr>
          <w:sz w:val="24"/>
        </w:rPr>
        <w:t xml:space="preserve"> </w:t>
      </w:r>
      <w:r w:rsidRPr="00FA5AC6">
        <w:rPr>
          <w:sz w:val="24"/>
        </w:rPr>
        <w:t>systems (WELS) indicates that approximately $605,000 will be needed for the initial development of a Grow NJ data</w:t>
      </w:r>
      <w:r>
        <w:rPr>
          <w:sz w:val="24"/>
        </w:rPr>
        <w:t xml:space="preserve"> </w:t>
      </w:r>
      <w:r w:rsidRPr="00FA5AC6">
        <w:rPr>
          <w:sz w:val="24"/>
        </w:rPr>
        <w:t>system.</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Maintaining Datasets</w:t>
      </w:r>
      <w:r w:rsidRPr="00FA5AC6">
        <w:rPr>
          <w:sz w:val="24"/>
        </w:rPr>
        <w:t xml:space="preserve"> – A preliminary quote from the same company estimates that approximately $154,500 </w:t>
      </w:r>
      <w:r>
        <w:rPr>
          <w:sz w:val="24"/>
        </w:rPr>
        <w:t>will be needed on an annual basi</w:t>
      </w:r>
      <w:r w:rsidRPr="00FA5AC6">
        <w:rPr>
          <w:sz w:val="24"/>
        </w:rPr>
        <w:t>s to maintain the Grow NJ database.</w:t>
      </w:r>
    </w:p>
    <w:p w:rsidR="00F42BCF" w:rsidRPr="00FA5AC6" w:rsidRDefault="00F42BCF" w:rsidP="00F42BCF">
      <w:pPr>
        <w:tabs>
          <w:tab w:val="left" w:pos="6765"/>
        </w:tabs>
        <w:rPr>
          <w:sz w:val="24"/>
        </w:rPr>
      </w:pPr>
    </w:p>
    <w:p w:rsidR="00F42BCF" w:rsidRPr="00FA5AC6" w:rsidRDefault="00C17714" w:rsidP="00F42BCF">
      <w:pPr>
        <w:tabs>
          <w:tab w:val="left" w:pos="6765"/>
        </w:tabs>
        <w:rPr>
          <w:sz w:val="24"/>
        </w:rPr>
      </w:pPr>
      <w:r>
        <w:rPr>
          <w:sz w:val="24"/>
          <w:u w:val="single"/>
        </w:rPr>
        <w:t>Electronic</w:t>
      </w:r>
      <w:r w:rsidR="00F42BCF" w:rsidRPr="00FA5AC6">
        <w:rPr>
          <w:sz w:val="24"/>
          <w:u w:val="single"/>
        </w:rPr>
        <w:t xml:space="preserve"> Assessments</w:t>
      </w:r>
      <w:r>
        <w:rPr>
          <w:sz w:val="24"/>
        </w:rPr>
        <w:t xml:space="preserve"> – A preliminary quo</w:t>
      </w:r>
      <w:r w:rsidR="00F42BCF" w:rsidRPr="00FA5AC6">
        <w:rPr>
          <w:sz w:val="24"/>
        </w:rPr>
        <w:t xml:space="preserve">te </w:t>
      </w:r>
      <w:r w:rsidR="00AC035A">
        <w:rPr>
          <w:sz w:val="24"/>
        </w:rPr>
        <w:t>indicates</w:t>
      </w:r>
      <w:r w:rsidR="00AC035A" w:rsidRPr="00FA5AC6">
        <w:rPr>
          <w:sz w:val="24"/>
        </w:rPr>
        <w:t xml:space="preserve"> </w:t>
      </w:r>
      <w:r w:rsidR="00F42BCF" w:rsidRPr="00FA5AC6">
        <w:rPr>
          <w:sz w:val="24"/>
        </w:rPr>
        <w:t>that each Grow NJ assessment will cost about $35 per child.</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QRIS Validity Study</w:t>
      </w:r>
      <w:r w:rsidRPr="00FA5AC6">
        <w:rPr>
          <w:sz w:val="24"/>
        </w:rPr>
        <w:t xml:space="preserve"> – Based on costs from a validity study conducted on the former “Abbott” preschool program, it is estimated that we will need about $530,000 per year to assess the validity </w:t>
      </w:r>
      <w:ins w:id="84" w:author="Terri" w:date="2012-06-18T15:09:00Z">
        <w:r w:rsidR="0010220D">
          <w:rPr>
            <w:sz w:val="24"/>
          </w:rPr>
          <w:t xml:space="preserve">of </w:t>
        </w:r>
      </w:ins>
      <w:r w:rsidRPr="00FA5AC6">
        <w:rPr>
          <w:sz w:val="24"/>
        </w:rPr>
        <w:t>Grow NJ.  Studies are proposed for each of the first three years of implementation, and then on a three</w:t>
      </w:r>
      <w:ins w:id="85" w:author="Terri" w:date="2012-06-18T15:09:00Z">
        <w:r w:rsidR="0010220D">
          <w:rPr>
            <w:sz w:val="24"/>
          </w:rPr>
          <w:t>-</w:t>
        </w:r>
      </w:ins>
      <w:del w:id="86" w:author="Terri" w:date="2012-06-18T15:09:00Z">
        <w:r w:rsidRPr="00FA5AC6" w:rsidDel="0010220D">
          <w:rPr>
            <w:sz w:val="24"/>
          </w:rPr>
          <w:delText xml:space="preserve"> </w:delText>
        </w:r>
      </w:del>
      <w:r w:rsidRPr="00FA5AC6">
        <w:rPr>
          <w:sz w:val="24"/>
        </w:rPr>
        <w:t>year cycle after that point.</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Incentives (Subsidies)</w:t>
      </w:r>
      <w:r w:rsidRPr="00FA5AC6">
        <w:rPr>
          <w:sz w:val="24"/>
        </w:rPr>
        <w:t xml:space="preserve"> – A per child subsidy is included for each subsidized child in a center rating at least a two.  Sites rating a two will receive a subsidy in the amount of $100 for each subsidized child.  Those rating a three will receive $200 per subsidized child, sites rating a four will receive $300 per subsidized child and those rating a five will receive $400 per subsidized child.  The former “Abbott” programs are not eligible for this incentive.</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Incentives (Menu of Options)</w:t>
      </w:r>
      <w:r w:rsidRPr="00FA5AC6">
        <w:rPr>
          <w:sz w:val="24"/>
        </w:rPr>
        <w:t xml:space="preserve"> </w:t>
      </w:r>
      <w:r w:rsidR="00AC035A" w:rsidRPr="00FA5AC6">
        <w:rPr>
          <w:sz w:val="24"/>
        </w:rPr>
        <w:t>– A</w:t>
      </w:r>
      <w:r w:rsidRPr="00FA5AC6">
        <w:rPr>
          <w:sz w:val="24"/>
        </w:rPr>
        <w:t xml:space="preserve"> $2,000 incentive is included for each site participating in Grow NJ.  Sites can apply for the $2,000 stipend two times, and use the funding for program improvements of any kind (facility upgrades, materials and supplies, etc.).  The incentive amount is based on amounts proposed in the state’s Race to the Top application. The former “Abbott” programs are not eligible for this incentive.  </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Incentives (Higher Education for Teacher and Directors)</w:t>
      </w:r>
      <w:r w:rsidRPr="00FA5AC6">
        <w:rPr>
          <w:sz w:val="24"/>
        </w:rPr>
        <w:t xml:space="preserve"> – A one-time stipend of $3,000 will be available for each teacher and director to pursue higher education and/or professional development in early learning and development. The incentive amount is based on amounts proposed in the state’s Race to the Top application. The former “Abbott” programs are not eligible for this incentive.  </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Incentives (Higher Education for Teacher Assistants)</w:t>
      </w:r>
      <w:r w:rsidRPr="00FA5AC6">
        <w:rPr>
          <w:sz w:val="24"/>
        </w:rPr>
        <w:t xml:space="preserve"> – A one-time stipend of $1,000 will be available for each teacher assistant to pursue further education and/or professional development in early learning and development. The incentive amount is based on amounts proposed in the state’s Race to the Top application. The former “Abbott” programs are not eligible for this incentive.  </w:t>
      </w:r>
    </w:p>
    <w:p w:rsidR="00F42BCF" w:rsidRPr="00FA5AC6" w:rsidRDefault="00F42BCF" w:rsidP="00F42BCF">
      <w:pPr>
        <w:tabs>
          <w:tab w:val="left" w:pos="6765"/>
        </w:tabs>
        <w:rPr>
          <w:sz w:val="24"/>
        </w:rPr>
      </w:pPr>
    </w:p>
    <w:p w:rsidR="00F42BCF" w:rsidRPr="00FA5AC6" w:rsidRDefault="00F42BCF" w:rsidP="00F42BCF">
      <w:pPr>
        <w:tabs>
          <w:tab w:val="left" w:pos="6765"/>
        </w:tabs>
        <w:rPr>
          <w:sz w:val="24"/>
        </w:rPr>
      </w:pPr>
      <w:r w:rsidRPr="00FA5AC6">
        <w:rPr>
          <w:sz w:val="24"/>
          <w:u w:val="single"/>
        </w:rPr>
        <w:t xml:space="preserve">Agency Staff to Implement Grow NJ </w:t>
      </w:r>
      <w:r w:rsidRPr="00FA5AC6">
        <w:rPr>
          <w:sz w:val="24"/>
        </w:rPr>
        <w:t xml:space="preserve">– The budget includes four staff members from each of the participating state agencies (DHS, DHSS, DOE, and </w:t>
      </w:r>
      <w:r w:rsidR="00AC035A">
        <w:rPr>
          <w:sz w:val="24"/>
        </w:rPr>
        <w:t>DCF</w:t>
      </w:r>
      <w:r w:rsidRPr="00FA5AC6">
        <w:rPr>
          <w:sz w:val="24"/>
        </w:rPr>
        <w:t>) to oversee the implementation of Grow NJ.  Approximately $111,780 is budgeted annually for each staff member and includes salary, benefits, travel, and equipment/materials and supplies. Estimates are based on annual state costs for professional staff.</w:t>
      </w:r>
    </w:p>
    <w:p w:rsidR="00F42BCF" w:rsidRDefault="00F42BCF" w:rsidP="00F42BCF">
      <w:r>
        <w:br w:type="page"/>
      </w:r>
    </w:p>
    <w:tbl>
      <w:tblPr>
        <w:tblpPr w:leftFromText="180" w:rightFromText="180" w:horzAnchor="margin" w:tblpY="444"/>
        <w:tblW w:w="9487" w:type="dxa"/>
        <w:tblLayout w:type="fixed"/>
        <w:tblLook w:val="04A0" w:firstRow="1" w:lastRow="0" w:firstColumn="1" w:lastColumn="0" w:noHBand="0" w:noVBand="1"/>
      </w:tblPr>
      <w:tblGrid>
        <w:gridCol w:w="3165"/>
        <w:gridCol w:w="2160"/>
        <w:gridCol w:w="1080"/>
        <w:gridCol w:w="2846"/>
        <w:gridCol w:w="236"/>
      </w:tblGrid>
      <w:tr w:rsidR="00F42BCF" w:rsidRPr="005123D0" w:rsidTr="00F42BCF">
        <w:trPr>
          <w:trHeight w:val="300"/>
        </w:trPr>
        <w:tc>
          <w:tcPr>
            <w:tcW w:w="5325" w:type="dxa"/>
            <w:gridSpan w:val="2"/>
            <w:tcBorders>
              <w:top w:val="nil"/>
              <w:left w:val="nil"/>
              <w:bottom w:val="nil"/>
              <w:right w:val="nil"/>
            </w:tcBorders>
            <w:shd w:val="clear" w:color="auto" w:fill="auto"/>
            <w:noWrap/>
            <w:vAlign w:val="bottom"/>
            <w:hideMark/>
          </w:tcPr>
          <w:p w:rsidR="00F42BCF" w:rsidRPr="00961E71" w:rsidRDefault="00F42BCF" w:rsidP="00F42BCF">
            <w:pPr>
              <w:rPr>
                <w:rFonts w:asciiTheme="minorHAnsi" w:eastAsia="Times New Roman" w:hAnsiTheme="minorHAnsi" w:cs="Arial"/>
                <w:color w:val="000000"/>
                <w:sz w:val="16"/>
                <w:szCs w:val="16"/>
              </w:rPr>
            </w:pPr>
          </w:p>
        </w:tc>
        <w:tc>
          <w:tcPr>
            <w:tcW w:w="1080" w:type="dxa"/>
            <w:tcBorders>
              <w:top w:val="nil"/>
              <w:left w:val="nil"/>
              <w:bottom w:val="nil"/>
              <w:right w:val="nil"/>
            </w:tcBorders>
            <w:shd w:val="clear" w:color="auto" w:fill="auto"/>
            <w:noWrap/>
            <w:textDirection w:val="tbRl"/>
            <w:vAlign w:val="bottom"/>
            <w:hideMark/>
          </w:tcPr>
          <w:p w:rsidR="00F42BCF" w:rsidRPr="009015BE" w:rsidRDefault="00F42BCF" w:rsidP="00F42BCF">
            <w:pPr>
              <w:rPr>
                <w:rFonts w:asciiTheme="minorHAnsi" w:eastAsia="Times New Roman" w:hAnsiTheme="minorHAnsi" w:cs="Arial"/>
                <w:color w:val="000000"/>
                <w:sz w:val="16"/>
                <w:szCs w:val="16"/>
              </w:rPr>
            </w:pPr>
          </w:p>
        </w:tc>
        <w:tc>
          <w:tcPr>
            <w:tcW w:w="2846" w:type="dxa"/>
            <w:tcBorders>
              <w:top w:val="nil"/>
              <w:left w:val="nil"/>
              <w:bottom w:val="single" w:sz="4" w:space="0" w:color="auto"/>
              <w:right w:val="nil"/>
            </w:tcBorders>
          </w:tcPr>
          <w:p w:rsidR="00F42BCF" w:rsidRPr="005123D0" w:rsidRDefault="00F42BCF" w:rsidP="00F42BCF">
            <w:pPr>
              <w:rPr>
                <w:rFonts w:asciiTheme="minorHAnsi" w:eastAsia="Times New Roman" w:hAnsiTheme="minorHAnsi" w:cs="Arial"/>
                <w:color w:val="000000"/>
                <w:sz w:val="16"/>
                <w:szCs w:val="16"/>
              </w:rPr>
            </w:pPr>
          </w:p>
        </w:tc>
        <w:tc>
          <w:tcPr>
            <w:tcW w:w="236" w:type="dxa"/>
            <w:tcBorders>
              <w:top w:val="nil"/>
              <w:left w:val="nil"/>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trHeight w:val="300"/>
        </w:trPr>
        <w:tc>
          <w:tcPr>
            <w:tcW w:w="316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F42BCF" w:rsidRPr="009015BE" w:rsidRDefault="00F42BCF" w:rsidP="00F42BCF">
            <w:pPr>
              <w:rPr>
                <w:rFonts w:asciiTheme="minorHAnsi" w:eastAsia="Times New Roman" w:hAnsiTheme="minorHAnsi" w:cs="Arial"/>
                <w:b/>
                <w:bCs/>
                <w:color w:val="000000"/>
              </w:rPr>
            </w:pPr>
            <w:r w:rsidRPr="009015BE">
              <w:rPr>
                <w:rFonts w:asciiTheme="minorHAnsi" w:eastAsia="Times New Roman" w:hAnsiTheme="minorHAnsi" w:cs="Arial"/>
                <w:b/>
                <w:bCs/>
                <w:color w:val="000000"/>
              </w:rPr>
              <w:t>Category</w:t>
            </w:r>
          </w:p>
        </w:tc>
        <w:tc>
          <w:tcPr>
            <w:tcW w:w="216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42BCF" w:rsidRPr="009015BE" w:rsidRDefault="00F42BCF" w:rsidP="00F42BCF">
            <w:pPr>
              <w:rPr>
                <w:rFonts w:asciiTheme="minorHAnsi" w:eastAsia="Times New Roman" w:hAnsiTheme="minorHAnsi" w:cs="Arial"/>
                <w:b/>
                <w:bCs/>
                <w:color w:val="000000"/>
              </w:rPr>
            </w:pPr>
            <w:r w:rsidRPr="009015BE">
              <w:rPr>
                <w:rFonts w:asciiTheme="minorHAnsi" w:eastAsia="Times New Roman" w:hAnsiTheme="minorHAnsi" w:cs="Arial"/>
                <w:b/>
                <w:bCs/>
                <w:color w:val="000000"/>
              </w:rPr>
              <w:t>Unit</w:t>
            </w:r>
          </w:p>
        </w:tc>
        <w:tc>
          <w:tcPr>
            <w:tcW w:w="108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42BCF" w:rsidRPr="009015BE" w:rsidRDefault="00F42BCF" w:rsidP="00F42BCF">
            <w:pPr>
              <w:rPr>
                <w:rFonts w:asciiTheme="minorHAnsi" w:eastAsia="Times New Roman" w:hAnsiTheme="minorHAnsi" w:cs="Arial"/>
                <w:b/>
                <w:bCs/>
                <w:color w:val="000000"/>
              </w:rPr>
            </w:pPr>
            <w:r w:rsidRPr="009015BE">
              <w:rPr>
                <w:rFonts w:asciiTheme="minorHAnsi" w:eastAsia="Times New Roman" w:hAnsiTheme="minorHAnsi" w:cs="Arial"/>
                <w:b/>
                <w:bCs/>
                <w:color w:val="000000"/>
              </w:rPr>
              <w:t>Unit Cost</w:t>
            </w:r>
          </w:p>
        </w:tc>
        <w:tc>
          <w:tcPr>
            <w:tcW w:w="2846"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F42BCF" w:rsidRPr="005123D0" w:rsidRDefault="00F42BCF" w:rsidP="00F42BCF">
            <w:pPr>
              <w:rPr>
                <w:rFonts w:asciiTheme="minorHAnsi" w:eastAsia="Times New Roman" w:hAnsiTheme="minorHAnsi" w:cs="Arial"/>
                <w:b/>
                <w:color w:val="000000"/>
              </w:rPr>
            </w:pPr>
            <w:r w:rsidRPr="005123D0">
              <w:rPr>
                <w:rFonts w:asciiTheme="minorHAnsi" w:eastAsia="Times New Roman" w:hAnsiTheme="minorHAnsi" w:cs="Arial"/>
                <w:b/>
                <w:color w:val="000000"/>
              </w:rPr>
              <w:t>Notes</w:t>
            </w: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Curriculum training</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Per cohort</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$15,000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 xml:space="preserve">Cohort = 50 people </w:t>
            </w:r>
          </w:p>
          <w:p w:rsidR="00F42BCF" w:rsidRPr="005123D0"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$15,000 for 1 cohort</w:t>
            </w: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Technology for electronic systems</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Costs per setup</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$1,250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1 s</w:t>
            </w:r>
            <w:r w:rsidRPr="009015BE">
              <w:rPr>
                <w:rFonts w:asciiTheme="minorHAnsi" w:eastAsia="Times New Roman" w:hAnsiTheme="minorHAnsi" w:cs="Arial"/>
                <w:color w:val="000000"/>
              </w:rPr>
              <w:t>etup per site</w:t>
            </w: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gridAfter w:val="1"/>
          <w:wAfter w:w="236" w:type="dxa"/>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Performance assessments and training</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Costs per cohort of 50</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$7,500</w:t>
            </w:r>
          </w:p>
        </w:tc>
        <w:tc>
          <w:tcPr>
            <w:tcW w:w="2846" w:type="dxa"/>
            <w:tcBorders>
              <w:top w:val="single" w:sz="4" w:space="0" w:color="auto"/>
              <w:left w:val="nil"/>
              <w:bottom w:val="single" w:sz="4" w:space="0" w:color="auto"/>
              <w:right w:val="single" w:sz="4" w:space="0" w:color="auto"/>
            </w:tcBorders>
            <w:vAlign w:val="center"/>
          </w:tcPr>
          <w:p w:rsidR="00F42BCF"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Cohort =</w:t>
            </w:r>
            <w:r w:rsidRPr="009015BE">
              <w:rPr>
                <w:rFonts w:asciiTheme="minorHAnsi" w:eastAsia="Times New Roman" w:hAnsiTheme="minorHAnsi" w:cs="Arial"/>
                <w:color w:val="000000"/>
              </w:rPr>
              <w:t xml:space="preserve"> 50</w:t>
            </w:r>
            <w:r>
              <w:rPr>
                <w:rFonts w:asciiTheme="minorHAnsi" w:eastAsia="Times New Roman" w:hAnsiTheme="minorHAnsi" w:cs="Arial"/>
                <w:color w:val="000000"/>
              </w:rPr>
              <w:t xml:space="preserve"> people</w:t>
            </w:r>
          </w:p>
          <w:p w:rsidR="00F42BCF"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$7,500 for 1 cohort</w:t>
            </w:r>
          </w:p>
          <w:p w:rsidR="00F42BCF"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site covers child assessment</w:t>
            </w:r>
          </w:p>
        </w:tc>
      </w:tr>
      <w:tr w:rsidR="00F42BCF" w:rsidRPr="005123D0" w:rsidTr="00F42BCF">
        <w:trPr>
          <w:gridAfter w:val="1"/>
          <w:wAfter w:w="236" w:type="dxa"/>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Ratings and inter</w:t>
            </w:r>
            <w:r>
              <w:rPr>
                <w:rFonts w:asciiTheme="minorHAnsi" w:eastAsia="Times New Roman" w:hAnsiTheme="minorHAnsi" w:cs="Arial"/>
                <w:color w:val="000000"/>
              </w:rPr>
              <w:t>-</w:t>
            </w:r>
            <w:r w:rsidRPr="009015BE">
              <w:rPr>
                <w:rFonts w:asciiTheme="minorHAnsi" w:eastAsia="Times New Roman" w:hAnsiTheme="minorHAnsi" w:cs="Arial"/>
                <w:color w:val="000000"/>
              </w:rPr>
              <w:t>rater reliability</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Cost per site (includes classroom ratings and overall site rating)</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$900</w:t>
            </w:r>
            <w:r>
              <w:rPr>
                <w:rFonts w:asciiTheme="minorHAnsi" w:eastAsia="Times New Roman" w:hAnsiTheme="minorHAnsi" w:cs="Arial"/>
                <w:color w:val="000000"/>
              </w:rPr>
              <w:t>*</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w:t>
            </w:r>
            <w:r w:rsidRPr="009015BE">
              <w:rPr>
                <w:rFonts w:asciiTheme="minorHAnsi" w:eastAsia="Times New Roman" w:hAnsiTheme="minorHAnsi" w:cs="Arial"/>
                <w:color w:val="000000"/>
              </w:rPr>
              <w:t>More than $900 per site, reexamine this cost</w:t>
            </w:r>
          </w:p>
        </w:tc>
      </w:tr>
      <w:tr w:rsidR="00F42BCF" w:rsidRPr="005123D0" w:rsidTr="00F42BC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Setup of Electronic Grow NJ</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One-time fee</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$605,000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Maintaining data sets, Grow NJ</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Annual fee</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$154,500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Grow NJ Assessments</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Costs</w:t>
            </w:r>
            <w:r w:rsidRPr="009015BE">
              <w:rPr>
                <w:rFonts w:asciiTheme="minorHAnsi" w:eastAsia="Times New Roman" w:hAnsiTheme="minorHAnsi" w:cs="Arial"/>
                <w:color w:val="000000"/>
              </w:rPr>
              <w:t xml:space="preserve"> per child</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$35</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Annual fee</w:t>
            </w: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gridAfter w:val="1"/>
          <w:wAfter w:w="236" w:type="dxa"/>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Grow NJ validity study on regular schedule</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C</w:t>
            </w:r>
            <w:r w:rsidRPr="009015BE">
              <w:rPr>
                <w:rFonts w:asciiTheme="minorHAnsi" w:eastAsia="Times New Roman" w:hAnsiTheme="minorHAnsi" w:cs="Arial"/>
                <w:color w:val="000000"/>
              </w:rPr>
              <w:t>ost</w:t>
            </w:r>
            <w:r>
              <w:rPr>
                <w:rFonts w:asciiTheme="minorHAnsi" w:eastAsia="Times New Roman" w:hAnsiTheme="minorHAnsi" w:cs="Arial"/>
                <w:color w:val="000000"/>
              </w:rPr>
              <w:t xml:space="preserve"> per study</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$530,000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r w:rsidRPr="005123D0">
              <w:rPr>
                <w:rFonts w:asciiTheme="minorHAnsi" w:eastAsia="Times New Roman" w:hAnsiTheme="minorHAnsi" w:cs="Arial"/>
                <w:color w:val="000000"/>
              </w:rPr>
              <w:t>A</w:t>
            </w:r>
            <w:r w:rsidRPr="009015BE">
              <w:rPr>
                <w:rFonts w:asciiTheme="minorHAnsi" w:eastAsia="Times New Roman" w:hAnsiTheme="minorHAnsi" w:cs="Arial"/>
                <w:color w:val="000000"/>
              </w:rPr>
              <w:t>nnual for about 3 years, then every 3 years after that</w:t>
            </w:r>
          </w:p>
        </w:tc>
      </w:tr>
      <w:tr w:rsidR="00F42BCF" w:rsidRPr="005123D0" w:rsidTr="00F42BC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sidRPr="009015BE">
              <w:rPr>
                <w:rFonts w:asciiTheme="minorHAnsi" w:eastAsia="Times New Roman" w:hAnsiTheme="minorHAnsi" w:cs="Arial"/>
                <w:color w:val="000000"/>
              </w:rPr>
              <w:t>Incentives</w:t>
            </w:r>
            <w:r>
              <w:rPr>
                <w:rFonts w:asciiTheme="minorHAnsi" w:eastAsia="Times New Roman" w:hAnsiTheme="minorHAnsi" w:cs="Arial"/>
                <w:color w:val="000000"/>
              </w:rPr>
              <w:t xml:space="preserve"> – Subsidy</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Costs per child</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$100-$400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By child receiving subsidy, depending on Grow NJ rating level</w:t>
            </w: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Incentives – Environmental Improvements</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Costs per center</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$2,000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Available twice for each center</w:t>
            </w: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Incentives – Higher Ed</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Costs per person</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$3,000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Available once for each teacher and director</w:t>
            </w: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trHeight w:val="300"/>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Incentives – Higher Ed</w:t>
            </w:r>
          </w:p>
        </w:tc>
        <w:tc>
          <w:tcPr>
            <w:tcW w:w="216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Costs per person</w:t>
            </w:r>
          </w:p>
        </w:tc>
        <w:tc>
          <w:tcPr>
            <w:tcW w:w="1080" w:type="dxa"/>
            <w:tcBorders>
              <w:top w:val="nil"/>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$1,000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AC035A">
            <w:pPr>
              <w:rPr>
                <w:rFonts w:asciiTheme="minorHAnsi" w:eastAsia="Times New Roman" w:hAnsiTheme="minorHAnsi" w:cs="Arial"/>
                <w:color w:val="000000"/>
              </w:rPr>
            </w:pPr>
            <w:r>
              <w:rPr>
                <w:rFonts w:asciiTheme="minorHAnsi" w:eastAsia="Times New Roman" w:hAnsiTheme="minorHAnsi" w:cs="Arial"/>
                <w:color w:val="000000"/>
              </w:rPr>
              <w:t xml:space="preserve">Available once for each </w:t>
            </w:r>
            <w:r w:rsidR="00AC035A">
              <w:rPr>
                <w:rFonts w:asciiTheme="minorHAnsi" w:eastAsia="Times New Roman" w:hAnsiTheme="minorHAnsi" w:cs="Arial"/>
                <w:color w:val="000000"/>
              </w:rPr>
              <w:t>teacher assistant</w:t>
            </w: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r w:rsidR="00F42BCF" w:rsidRPr="005123D0" w:rsidTr="00F42BCF">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Agency staff to implement Grow NJ</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Costs per person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42BCF" w:rsidRPr="009015BE"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$111,780</w:t>
            </w:r>
          </w:p>
        </w:tc>
        <w:tc>
          <w:tcPr>
            <w:tcW w:w="2846" w:type="dxa"/>
            <w:tcBorders>
              <w:top w:val="single" w:sz="4" w:space="0" w:color="auto"/>
              <w:left w:val="nil"/>
              <w:bottom w:val="single" w:sz="4" w:space="0" w:color="auto"/>
              <w:right w:val="single" w:sz="4" w:space="0" w:color="auto"/>
            </w:tcBorders>
            <w:vAlign w:val="center"/>
          </w:tcPr>
          <w:p w:rsidR="00F42BCF" w:rsidRPr="005123D0" w:rsidRDefault="00F42BCF" w:rsidP="00F42BCF">
            <w:pPr>
              <w:rPr>
                <w:rFonts w:asciiTheme="minorHAnsi" w:eastAsia="Times New Roman" w:hAnsiTheme="minorHAnsi" w:cs="Arial"/>
                <w:color w:val="000000"/>
              </w:rPr>
            </w:pPr>
            <w:r>
              <w:rPr>
                <w:rFonts w:asciiTheme="minorHAnsi" w:eastAsia="Times New Roman" w:hAnsiTheme="minorHAnsi" w:cs="Arial"/>
                <w:color w:val="000000"/>
              </w:rPr>
              <w:t>Annually for salary, benefits, travel and equipment for 4 staff</w:t>
            </w:r>
          </w:p>
        </w:tc>
        <w:tc>
          <w:tcPr>
            <w:tcW w:w="236" w:type="dxa"/>
            <w:tcBorders>
              <w:top w:val="nil"/>
              <w:left w:val="single" w:sz="4" w:space="0" w:color="auto"/>
              <w:bottom w:val="nil"/>
              <w:right w:val="nil"/>
            </w:tcBorders>
            <w:shd w:val="clear" w:color="auto" w:fill="auto"/>
            <w:noWrap/>
            <w:vAlign w:val="bottom"/>
            <w:hideMark/>
          </w:tcPr>
          <w:p w:rsidR="00F42BCF" w:rsidRPr="009015BE" w:rsidRDefault="00F42BCF" w:rsidP="00F42BCF">
            <w:pPr>
              <w:rPr>
                <w:rFonts w:asciiTheme="minorHAnsi" w:eastAsia="Times New Roman" w:hAnsiTheme="minorHAnsi" w:cs="Arial"/>
                <w:color w:val="000000"/>
                <w:sz w:val="16"/>
                <w:szCs w:val="16"/>
              </w:rPr>
            </w:pPr>
          </w:p>
        </w:tc>
      </w:tr>
    </w:tbl>
    <w:p w:rsidR="00F42BCF" w:rsidRDefault="00F42BCF" w:rsidP="00F42BCF">
      <w:pPr>
        <w:pStyle w:val="NoSpacing"/>
        <w:jc w:val="center"/>
        <w:rPr>
          <w:rFonts w:asciiTheme="minorHAnsi" w:hAnsiTheme="minorHAnsi"/>
          <w:b/>
          <w:sz w:val="28"/>
          <w:szCs w:val="28"/>
          <w:u w:val="single"/>
        </w:rPr>
      </w:pPr>
    </w:p>
    <w:p w:rsidR="00F42BCF" w:rsidRDefault="00F42BCF" w:rsidP="00F42BCF">
      <w:pPr>
        <w:pStyle w:val="NoSpacing"/>
        <w:jc w:val="center"/>
        <w:rPr>
          <w:rFonts w:asciiTheme="minorHAnsi" w:hAnsiTheme="minorHAnsi"/>
          <w:b/>
          <w:sz w:val="28"/>
          <w:szCs w:val="28"/>
          <w:u w:val="single"/>
        </w:rPr>
      </w:pPr>
    </w:p>
    <w:p w:rsidR="00F42BCF" w:rsidRPr="001A7FE2" w:rsidRDefault="00F42BCF" w:rsidP="00F42BCF">
      <w:pPr>
        <w:pStyle w:val="NoSpacing"/>
        <w:jc w:val="center"/>
        <w:rPr>
          <w:rFonts w:asciiTheme="minorHAnsi" w:hAnsiTheme="minorHAnsi"/>
          <w:b/>
          <w:sz w:val="28"/>
          <w:szCs w:val="28"/>
          <w:u w:val="single"/>
        </w:rPr>
      </w:pPr>
      <w:r w:rsidRPr="001A7FE2">
        <w:rPr>
          <w:rFonts w:asciiTheme="minorHAnsi" w:hAnsiTheme="minorHAnsi"/>
          <w:b/>
          <w:sz w:val="28"/>
          <w:szCs w:val="28"/>
          <w:u w:val="single"/>
        </w:rPr>
        <w:t>Cost Assumptions for Grow NJ</w:t>
      </w:r>
    </w:p>
    <w:tbl>
      <w:tblPr>
        <w:tblpPr w:leftFromText="180" w:rightFromText="180" w:vertAnchor="page" w:horzAnchor="margin" w:tblpXSpec="center" w:tblpY="11363"/>
        <w:tblW w:w="6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695"/>
        <w:gridCol w:w="1620"/>
      </w:tblGrid>
      <w:tr w:rsidR="006E7608" w:rsidRPr="005123D0" w:rsidTr="006E7608">
        <w:trPr>
          <w:trHeight w:val="300"/>
        </w:trPr>
        <w:tc>
          <w:tcPr>
            <w:tcW w:w="4695" w:type="dxa"/>
            <w:shd w:val="pct10" w:color="auto" w:fill="auto"/>
            <w:noWrap/>
            <w:vAlign w:val="bottom"/>
            <w:hideMark/>
          </w:tcPr>
          <w:p w:rsidR="006E7608" w:rsidRPr="005123D0" w:rsidRDefault="006E7608" w:rsidP="006E7608">
            <w:pPr>
              <w:rPr>
                <w:rFonts w:asciiTheme="minorHAnsi" w:eastAsia="Times New Roman" w:hAnsiTheme="minorHAnsi" w:cs="Arial"/>
              </w:rPr>
            </w:pPr>
            <w:r w:rsidRPr="005123D0">
              <w:rPr>
                <w:rFonts w:asciiTheme="minorHAnsi" w:eastAsia="Times New Roman" w:hAnsiTheme="minorHAnsi" w:cs="Arial"/>
              </w:rPr>
              <w:t>Estimated classrooms per site</w:t>
            </w:r>
          </w:p>
        </w:tc>
        <w:tc>
          <w:tcPr>
            <w:tcW w:w="1620" w:type="dxa"/>
            <w:shd w:val="pct10" w:color="auto" w:fill="auto"/>
            <w:noWrap/>
            <w:vAlign w:val="bottom"/>
            <w:hideMark/>
          </w:tcPr>
          <w:p w:rsidR="006E7608" w:rsidRPr="005123D0" w:rsidRDefault="006E7608" w:rsidP="006E7608">
            <w:pPr>
              <w:jc w:val="right"/>
              <w:rPr>
                <w:rFonts w:asciiTheme="minorHAnsi" w:eastAsia="Times New Roman" w:hAnsiTheme="minorHAnsi" w:cs="Arial"/>
              </w:rPr>
            </w:pPr>
            <w:r w:rsidRPr="005123D0">
              <w:rPr>
                <w:rFonts w:asciiTheme="minorHAnsi" w:eastAsia="Times New Roman" w:hAnsiTheme="minorHAnsi" w:cs="Arial"/>
              </w:rPr>
              <w:t>3</w:t>
            </w:r>
          </w:p>
        </w:tc>
      </w:tr>
      <w:tr w:rsidR="006E7608" w:rsidRPr="005123D0" w:rsidTr="006E7608">
        <w:trPr>
          <w:trHeight w:val="300"/>
        </w:trPr>
        <w:tc>
          <w:tcPr>
            <w:tcW w:w="4695" w:type="dxa"/>
            <w:shd w:val="pct10" w:color="auto" w:fill="auto"/>
            <w:noWrap/>
            <w:vAlign w:val="bottom"/>
            <w:hideMark/>
          </w:tcPr>
          <w:p w:rsidR="006E7608" w:rsidRPr="005123D0" w:rsidRDefault="006E7608" w:rsidP="006E7608">
            <w:pPr>
              <w:rPr>
                <w:rFonts w:asciiTheme="minorHAnsi" w:eastAsia="Times New Roman" w:hAnsiTheme="minorHAnsi" w:cs="Arial"/>
              </w:rPr>
            </w:pPr>
            <w:r w:rsidRPr="005123D0">
              <w:rPr>
                <w:rFonts w:asciiTheme="minorHAnsi" w:eastAsia="Times New Roman" w:hAnsiTheme="minorHAnsi" w:cs="Arial"/>
              </w:rPr>
              <w:t>Estimated  staff needing training per site</w:t>
            </w:r>
          </w:p>
        </w:tc>
        <w:tc>
          <w:tcPr>
            <w:tcW w:w="1620" w:type="dxa"/>
            <w:shd w:val="pct10" w:color="auto" w:fill="auto"/>
            <w:noWrap/>
            <w:vAlign w:val="bottom"/>
            <w:hideMark/>
          </w:tcPr>
          <w:p w:rsidR="006E7608" w:rsidRPr="005123D0" w:rsidRDefault="006E7608" w:rsidP="006E7608">
            <w:pPr>
              <w:jc w:val="right"/>
              <w:rPr>
                <w:rFonts w:asciiTheme="minorHAnsi" w:eastAsia="Times New Roman" w:hAnsiTheme="minorHAnsi" w:cs="Arial"/>
              </w:rPr>
            </w:pPr>
            <w:r w:rsidRPr="005123D0">
              <w:rPr>
                <w:rFonts w:asciiTheme="minorHAnsi" w:eastAsia="Times New Roman" w:hAnsiTheme="minorHAnsi" w:cs="Arial"/>
              </w:rPr>
              <w:t>7</w:t>
            </w:r>
          </w:p>
        </w:tc>
      </w:tr>
      <w:tr w:rsidR="006E7608" w:rsidRPr="005123D0" w:rsidTr="006E7608">
        <w:trPr>
          <w:trHeight w:val="300"/>
        </w:trPr>
        <w:tc>
          <w:tcPr>
            <w:tcW w:w="4695" w:type="dxa"/>
            <w:shd w:val="pct10" w:color="auto" w:fill="auto"/>
            <w:noWrap/>
            <w:vAlign w:val="bottom"/>
            <w:hideMark/>
          </w:tcPr>
          <w:p w:rsidR="006E7608" w:rsidRPr="005123D0" w:rsidRDefault="006E7608" w:rsidP="006E7608">
            <w:pPr>
              <w:rPr>
                <w:rFonts w:asciiTheme="minorHAnsi" w:eastAsia="Times New Roman" w:hAnsiTheme="minorHAnsi" w:cs="Arial"/>
              </w:rPr>
            </w:pPr>
            <w:r w:rsidRPr="005123D0">
              <w:rPr>
                <w:rFonts w:asciiTheme="minorHAnsi" w:eastAsia="Times New Roman" w:hAnsiTheme="minorHAnsi" w:cs="Arial"/>
              </w:rPr>
              <w:t>Estimated # of children per classroom</w:t>
            </w:r>
          </w:p>
        </w:tc>
        <w:tc>
          <w:tcPr>
            <w:tcW w:w="1620" w:type="dxa"/>
            <w:shd w:val="pct10" w:color="auto" w:fill="auto"/>
            <w:noWrap/>
            <w:vAlign w:val="bottom"/>
            <w:hideMark/>
          </w:tcPr>
          <w:p w:rsidR="006E7608" w:rsidRPr="005123D0" w:rsidRDefault="006E7608" w:rsidP="006E7608">
            <w:pPr>
              <w:jc w:val="right"/>
              <w:rPr>
                <w:rFonts w:asciiTheme="minorHAnsi" w:eastAsia="Times New Roman" w:hAnsiTheme="minorHAnsi" w:cs="Arial"/>
              </w:rPr>
            </w:pPr>
            <w:r w:rsidRPr="005123D0">
              <w:rPr>
                <w:rFonts w:asciiTheme="minorHAnsi" w:eastAsia="Times New Roman" w:hAnsiTheme="minorHAnsi" w:cs="Arial"/>
              </w:rPr>
              <w:t>12</w:t>
            </w:r>
          </w:p>
        </w:tc>
      </w:tr>
      <w:tr w:rsidR="006E7608" w:rsidRPr="005123D0" w:rsidTr="006E7608">
        <w:trPr>
          <w:trHeight w:val="300"/>
        </w:trPr>
        <w:tc>
          <w:tcPr>
            <w:tcW w:w="4695" w:type="dxa"/>
            <w:shd w:val="pct10" w:color="auto" w:fill="auto"/>
            <w:noWrap/>
            <w:vAlign w:val="bottom"/>
            <w:hideMark/>
          </w:tcPr>
          <w:p w:rsidR="006E7608" w:rsidRPr="005123D0" w:rsidRDefault="006E7608" w:rsidP="006E7608">
            <w:pPr>
              <w:rPr>
                <w:rFonts w:asciiTheme="minorHAnsi" w:eastAsia="Times New Roman" w:hAnsiTheme="minorHAnsi" w:cs="Arial"/>
              </w:rPr>
            </w:pPr>
            <w:r w:rsidRPr="005123D0">
              <w:rPr>
                <w:rFonts w:asciiTheme="minorHAnsi" w:eastAsia="Times New Roman" w:hAnsiTheme="minorHAnsi" w:cs="Arial"/>
              </w:rPr>
              <w:t>Total sites participating</w:t>
            </w:r>
          </w:p>
        </w:tc>
        <w:tc>
          <w:tcPr>
            <w:tcW w:w="1620" w:type="dxa"/>
            <w:shd w:val="pct10" w:color="auto" w:fill="auto"/>
            <w:noWrap/>
            <w:vAlign w:val="bottom"/>
            <w:hideMark/>
          </w:tcPr>
          <w:p w:rsidR="006E7608" w:rsidRPr="005123D0" w:rsidRDefault="006E7608" w:rsidP="006E7608">
            <w:pPr>
              <w:jc w:val="right"/>
              <w:rPr>
                <w:rFonts w:asciiTheme="minorHAnsi" w:eastAsia="Times New Roman" w:hAnsiTheme="minorHAnsi" w:cs="Arial"/>
              </w:rPr>
            </w:pPr>
            <w:r w:rsidRPr="005123D0">
              <w:rPr>
                <w:rFonts w:asciiTheme="minorHAnsi" w:eastAsia="Times New Roman" w:hAnsiTheme="minorHAnsi" w:cs="Arial"/>
              </w:rPr>
              <w:t>8,012</w:t>
            </w:r>
          </w:p>
        </w:tc>
      </w:tr>
      <w:tr w:rsidR="006E7608" w:rsidRPr="005123D0" w:rsidTr="006E7608">
        <w:trPr>
          <w:trHeight w:val="300"/>
        </w:trPr>
        <w:tc>
          <w:tcPr>
            <w:tcW w:w="4695" w:type="dxa"/>
            <w:shd w:val="pct10" w:color="auto" w:fill="auto"/>
            <w:noWrap/>
            <w:vAlign w:val="bottom"/>
            <w:hideMark/>
          </w:tcPr>
          <w:p w:rsidR="006E7608" w:rsidRPr="005123D0" w:rsidRDefault="006E7608" w:rsidP="006E7608">
            <w:pPr>
              <w:rPr>
                <w:rFonts w:asciiTheme="minorHAnsi" w:eastAsia="Times New Roman" w:hAnsiTheme="minorHAnsi" w:cs="Arial"/>
              </w:rPr>
            </w:pPr>
            <w:r w:rsidRPr="005123D0">
              <w:rPr>
                <w:rFonts w:asciiTheme="minorHAnsi" w:eastAsia="Times New Roman" w:hAnsiTheme="minorHAnsi" w:cs="Arial"/>
              </w:rPr>
              <w:t>Total children on subsidy</w:t>
            </w:r>
            <w:r>
              <w:rPr>
                <w:rFonts w:asciiTheme="minorHAnsi" w:eastAsia="Times New Roman" w:hAnsiTheme="minorHAnsi" w:cs="Arial"/>
              </w:rPr>
              <w:t xml:space="preserve"> (non-Abbott)</w:t>
            </w:r>
          </w:p>
        </w:tc>
        <w:tc>
          <w:tcPr>
            <w:tcW w:w="1620" w:type="dxa"/>
            <w:shd w:val="pct10" w:color="auto" w:fill="auto"/>
            <w:noWrap/>
            <w:vAlign w:val="bottom"/>
            <w:hideMark/>
          </w:tcPr>
          <w:p w:rsidR="006E7608" w:rsidRPr="005123D0" w:rsidRDefault="006E7608" w:rsidP="006E7608">
            <w:pPr>
              <w:jc w:val="right"/>
              <w:rPr>
                <w:rFonts w:asciiTheme="minorHAnsi" w:eastAsia="Times New Roman" w:hAnsiTheme="minorHAnsi" w:cs="Arial"/>
              </w:rPr>
            </w:pPr>
            <w:r w:rsidRPr="005123D0">
              <w:rPr>
                <w:rFonts w:asciiTheme="minorHAnsi" w:eastAsia="Times New Roman" w:hAnsiTheme="minorHAnsi" w:cs="Arial"/>
              </w:rPr>
              <w:t>55,000</w:t>
            </w:r>
          </w:p>
        </w:tc>
      </w:tr>
      <w:tr w:rsidR="006E7608" w:rsidRPr="005123D0" w:rsidTr="006E7608">
        <w:trPr>
          <w:trHeight w:val="300"/>
        </w:trPr>
        <w:tc>
          <w:tcPr>
            <w:tcW w:w="4695" w:type="dxa"/>
            <w:shd w:val="pct10" w:color="auto" w:fill="auto"/>
            <w:noWrap/>
            <w:vAlign w:val="bottom"/>
            <w:hideMark/>
          </w:tcPr>
          <w:p w:rsidR="006E7608" w:rsidRPr="005123D0" w:rsidRDefault="006E7608" w:rsidP="006E7608">
            <w:pPr>
              <w:rPr>
                <w:rFonts w:asciiTheme="minorHAnsi" w:eastAsia="Times New Roman" w:hAnsiTheme="minorHAnsi" w:cs="Arial"/>
              </w:rPr>
            </w:pPr>
            <w:r>
              <w:rPr>
                <w:rFonts w:asciiTheme="minorHAnsi" w:eastAsia="Times New Roman" w:hAnsiTheme="minorHAnsi" w:cs="Arial"/>
              </w:rPr>
              <w:t>Total children in Abbott districts</w:t>
            </w:r>
          </w:p>
        </w:tc>
        <w:tc>
          <w:tcPr>
            <w:tcW w:w="1620" w:type="dxa"/>
            <w:shd w:val="pct10" w:color="auto" w:fill="auto"/>
            <w:noWrap/>
            <w:vAlign w:val="bottom"/>
            <w:hideMark/>
          </w:tcPr>
          <w:p w:rsidR="006E7608" w:rsidRPr="005123D0" w:rsidRDefault="006E7608" w:rsidP="006E7608">
            <w:pPr>
              <w:jc w:val="right"/>
              <w:rPr>
                <w:rFonts w:asciiTheme="minorHAnsi" w:eastAsia="Times New Roman" w:hAnsiTheme="minorHAnsi" w:cs="Arial"/>
              </w:rPr>
            </w:pPr>
            <w:r>
              <w:rPr>
                <w:rFonts w:asciiTheme="minorHAnsi" w:eastAsia="Times New Roman" w:hAnsiTheme="minorHAnsi" w:cs="Arial"/>
              </w:rPr>
              <w:t>46,660</w:t>
            </w:r>
          </w:p>
        </w:tc>
      </w:tr>
      <w:tr w:rsidR="006E7608" w:rsidRPr="005123D0" w:rsidTr="006E7608">
        <w:trPr>
          <w:trHeight w:val="300"/>
        </w:trPr>
        <w:tc>
          <w:tcPr>
            <w:tcW w:w="4695" w:type="dxa"/>
            <w:shd w:val="pct10" w:color="auto" w:fill="auto"/>
            <w:noWrap/>
            <w:vAlign w:val="bottom"/>
            <w:hideMark/>
          </w:tcPr>
          <w:p w:rsidR="006E7608" w:rsidRPr="005123D0" w:rsidRDefault="006E7608" w:rsidP="006E7608">
            <w:pPr>
              <w:rPr>
                <w:rFonts w:asciiTheme="minorHAnsi" w:eastAsia="Times New Roman" w:hAnsiTheme="minorHAnsi" w:cs="Arial"/>
              </w:rPr>
            </w:pPr>
            <w:r>
              <w:rPr>
                <w:rFonts w:asciiTheme="minorHAnsi" w:eastAsia="Times New Roman" w:hAnsiTheme="minorHAnsi" w:cs="Arial"/>
              </w:rPr>
              <w:t>Total children i</w:t>
            </w:r>
            <w:r w:rsidRPr="005123D0">
              <w:rPr>
                <w:rFonts w:asciiTheme="minorHAnsi" w:eastAsia="Times New Roman" w:hAnsiTheme="minorHAnsi" w:cs="Arial"/>
              </w:rPr>
              <w:t>ncluded</w:t>
            </w:r>
            <w:r>
              <w:rPr>
                <w:rFonts w:asciiTheme="minorHAnsi" w:eastAsia="Times New Roman" w:hAnsiTheme="minorHAnsi" w:cs="Arial"/>
              </w:rPr>
              <w:t xml:space="preserve"> at full rollout</w:t>
            </w:r>
          </w:p>
        </w:tc>
        <w:tc>
          <w:tcPr>
            <w:tcW w:w="1620" w:type="dxa"/>
            <w:shd w:val="pct10" w:color="auto" w:fill="auto"/>
            <w:noWrap/>
            <w:vAlign w:val="bottom"/>
            <w:hideMark/>
          </w:tcPr>
          <w:p w:rsidR="006E7608" w:rsidRPr="005123D0" w:rsidRDefault="006E7608" w:rsidP="006E7608">
            <w:pPr>
              <w:jc w:val="right"/>
              <w:rPr>
                <w:rFonts w:asciiTheme="minorHAnsi" w:eastAsia="Times New Roman" w:hAnsiTheme="minorHAnsi" w:cs="Arial"/>
              </w:rPr>
            </w:pPr>
            <w:r w:rsidRPr="005123D0">
              <w:rPr>
                <w:rFonts w:asciiTheme="minorHAnsi" w:eastAsia="Times New Roman" w:hAnsiTheme="minorHAnsi" w:cs="Arial"/>
              </w:rPr>
              <w:t>288,432</w:t>
            </w:r>
          </w:p>
        </w:tc>
      </w:tr>
    </w:tbl>
    <w:p w:rsidR="00F42BCF" w:rsidRDefault="00F42BCF" w:rsidP="00F42BCF">
      <w:pPr>
        <w:rPr>
          <w:rFonts w:eastAsia="Times New Roman" w:cs="Arial"/>
          <w:b/>
          <w:bCs/>
          <w:color w:val="000000"/>
        </w:rPr>
        <w:sectPr w:rsidR="00F42BCF" w:rsidSect="0084474D">
          <w:headerReference w:type="default" r:id="rId14"/>
          <w:footerReference w:type="default" r:id="rId15"/>
          <w:pgSz w:w="12240" w:h="15840"/>
          <w:pgMar w:top="1440" w:right="1440" w:bottom="1440" w:left="1440" w:header="720" w:footer="720" w:gutter="0"/>
          <w:cols w:space="720"/>
          <w:titlePg/>
          <w:docGrid w:linePitch="360"/>
        </w:sectPr>
      </w:pPr>
    </w:p>
    <w:p w:rsidR="00F42BCF" w:rsidRPr="001A7FE2" w:rsidRDefault="00F42BCF" w:rsidP="00F42BCF">
      <w:pPr>
        <w:jc w:val="center"/>
        <w:rPr>
          <w:b/>
          <w:sz w:val="28"/>
          <w:szCs w:val="28"/>
          <w:u w:val="single"/>
        </w:rPr>
      </w:pPr>
      <w:r w:rsidRPr="001A7FE2">
        <w:rPr>
          <w:b/>
          <w:sz w:val="28"/>
          <w:szCs w:val="28"/>
          <w:u w:val="single"/>
        </w:rPr>
        <w:t>Children, Sites and Classrooms Participating in Grow NJ, by year</w:t>
      </w:r>
    </w:p>
    <w:p w:rsidR="00F42BCF" w:rsidRDefault="00F42BCF" w:rsidP="00F42BCF"/>
    <w:tbl>
      <w:tblPr>
        <w:tblpPr w:leftFromText="180" w:rightFromText="180" w:vertAnchor="page" w:horzAnchor="margin" w:tblpXSpec="center" w:tblpY="2557"/>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4"/>
        <w:gridCol w:w="720"/>
        <w:gridCol w:w="720"/>
        <w:gridCol w:w="719"/>
        <w:gridCol w:w="719"/>
        <w:gridCol w:w="719"/>
        <w:gridCol w:w="719"/>
        <w:gridCol w:w="719"/>
        <w:gridCol w:w="888"/>
        <w:gridCol w:w="898"/>
        <w:gridCol w:w="901"/>
        <w:gridCol w:w="893"/>
        <w:gridCol w:w="991"/>
        <w:gridCol w:w="809"/>
      </w:tblGrid>
      <w:tr w:rsidR="00F42BCF" w:rsidRPr="00D0614A" w:rsidTr="00F42BCF">
        <w:trPr>
          <w:cantSplit/>
          <w:trHeight w:val="360"/>
        </w:trPr>
        <w:tc>
          <w:tcPr>
            <w:tcW w:w="931" w:type="pct"/>
            <w:tcBorders>
              <w:bottom w:val="single" w:sz="4" w:space="0" w:color="auto"/>
            </w:tcBorders>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Children and Sites by Year</w:t>
            </w:r>
          </w:p>
        </w:tc>
        <w:tc>
          <w:tcPr>
            <w:tcW w:w="28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1</w:t>
            </w:r>
          </w:p>
        </w:tc>
        <w:tc>
          <w:tcPr>
            <w:tcW w:w="28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2</w:t>
            </w:r>
          </w:p>
        </w:tc>
        <w:tc>
          <w:tcPr>
            <w:tcW w:w="28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3</w:t>
            </w:r>
          </w:p>
        </w:tc>
        <w:tc>
          <w:tcPr>
            <w:tcW w:w="28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4</w:t>
            </w:r>
          </w:p>
        </w:tc>
        <w:tc>
          <w:tcPr>
            <w:tcW w:w="28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5</w:t>
            </w:r>
          </w:p>
        </w:tc>
        <w:tc>
          <w:tcPr>
            <w:tcW w:w="28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6</w:t>
            </w:r>
          </w:p>
        </w:tc>
        <w:tc>
          <w:tcPr>
            <w:tcW w:w="28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7</w:t>
            </w:r>
          </w:p>
        </w:tc>
        <w:tc>
          <w:tcPr>
            <w:tcW w:w="347"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8</w:t>
            </w:r>
          </w:p>
        </w:tc>
        <w:tc>
          <w:tcPr>
            <w:tcW w:w="35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9</w:t>
            </w:r>
          </w:p>
        </w:tc>
        <w:tc>
          <w:tcPr>
            <w:tcW w:w="352"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SY</w:t>
            </w:r>
            <w:r w:rsidRPr="00D0614A">
              <w:rPr>
                <w:rFonts w:asciiTheme="minorHAnsi" w:eastAsia="Times New Roman" w:hAnsiTheme="minorHAnsi" w:cs="Arial"/>
                <w:b/>
                <w:bCs/>
                <w:color w:val="000000"/>
                <w:sz w:val="18"/>
                <w:szCs w:val="18"/>
              </w:rPr>
              <w:t xml:space="preserve"> 10</w:t>
            </w:r>
          </w:p>
        </w:tc>
        <w:tc>
          <w:tcPr>
            <w:tcW w:w="349"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SY</w:t>
            </w:r>
            <w:r w:rsidRPr="00D0614A">
              <w:rPr>
                <w:rFonts w:asciiTheme="minorHAnsi" w:eastAsia="Times New Roman" w:hAnsiTheme="minorHAnsi" w:cs="Arial"/>
                <w:b/>
                <w:bCs/>
                <w:color w:val="000000"/>
                <w:sz w:val="18"/>
                <w:szCs w:val="18"/>
              </w:rPr>
              <w:t xml:space="preserve"> 11</w:t>
            </w:r>
          </w:p>
        </w:tc>
        <w:tc>
          <w:tcPr>
            <w:tcW w:w="387"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SY</w:t>
            </w:r>
            <w:r w:rsidRPr="00D0614A">
              <w:rPr>
                <w:rFonts w:asciiTheme="minorHAnsi" w:eastAsia="Times New Roman" w:hAnsiTheme="minorHAnsi" w:cs="Arial"/>
                <w:b/>
                <w:bCs/>
                <w:color w:val="000000"/>
                <w:sz w:val="18"/>
                <w:szCs w:val="18"/>
              </w:rPr>
              <w:t xml:space="preserve"> 12</w:t>
            </w:r>
          </w:p>
        </w:tc>
        <w:tc>
          <w:tcPr>
            <w:tcW w:w="316"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SY</w:t>
            </w:r>
            <w:r w:rsidRPr="00D0614A">
              <w:rPr>
                <w:rFonts w:asciiTheme="minorHAnsi" w:eastAsia="Times New Roman" w:hAnsiTheme="minorHAnsi" w:cs="Arial"/>
                <w:b/>
                <w:bCs/>
                <w:color w:val="000000"/>
                <w:sz w:val="18"/>
                <w:szCs w:val="18"/>
              </w:rPr>
              <w:t xml:space="preserve"> 13</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New Sites each Year</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60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4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5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52"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49"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86"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1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New Sites each Year, less Abbotts</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60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739</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739</w:t>
            </w:r>
          </w:p>
        </w:tc>
        <w:tc>
          <w:tcPr>
            <w:tcW w:w="34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738</w:t>
            </w:r>
          </w:p>
        </w:tc>
        <w:tc>
          <w:tcPr>
            <w:tcW w:w="35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52"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49"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86"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c>
          <w:tcPr>
            <w:tcW w:w="31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944</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 xml:space="preserve">Sites </w:t>
            </w:r>
            <w:r>
              <w:rPr>
                <w:rFonts w:asciiTheme="minorHAnsi" w:eastAsia="Times New Roman" w:hAnsiTheme="minorHAnsi" w:cs="Arial"/>
                <w:color w:val="000000"/>
                <w:sz w:val="18"/>
                <w:szCs w:val="18"/>
              </w:rPr>
              <w:t>N</w:t>
            </w:r>
            <w:r w:rsidRPr="00D0614A">
              <w:rPr>
                <w:rFonts w:asciiTheme="minorHAnsi" w:eastAsia="Times New Roman" w:hAnsiTheme="minorHAnsi" w:cs="Arial"/>
                <w:color w:val="000000"/>
                <w:sz w:val="18"/>
                <w:szCs w:val="18"/>
              </w:rPr>
              <w:t xml:space="preserve">eeding </w:t>
            </w:r>
            <w:r>
              <w:rPr>
                <w:rFonts w:asciiTheme="minorHAnsi" w:eastAsia="Times New Roman" w:hAnsiTheme="minorHAnsi" w:cs="Arial"/>
                <w:color w:val="000000"/>
                <w:sz w:val="18"/>
                <w:szCs w:val="18"/>
              </w:rPr>
              <w:t>T</w:t>
            </w:r>
            <w:r w:rsidRPr="00D0614A">
              <w:rPr>
                <w:rFonts w:asciiTheme="minorHAnsi" w:eastAsia="Times New Roman" w:hAnsiTheme="minorHAnsi" w:cs="Arial"/>
                <w:color w:val="000000"/>
                <w:sz w:val="18"/>
                <w:szCs w:val="18"/>
              </w:rPr>
              <w:t>raining (2 yrs for all new, and s</w:t>
            </w:r>
            <w:r>
              <w:rPr>
                <w:rFonts w:asciiTheme="minorHAnsi" w:eastAsia="Times New Roman" w:hAnsiTheme="minorHAnsi" w:cs="Arial"/>
                <w:color w:val="000000"/>
                <w:sz w:val="18"/>
                <w:szCs w:val="18"/>
              </w:rPr>
              <w:t>ites rating 1 or 2</w:t>
            </w:r>
            <w:r w:rsidRPr="00D0614A">
              <w:rPr>
                <w:rFonts w:asciiTheme="minorHAnsi" w:eastAsia="Times New Roman" w:hAnsiTheme="minorHAnsi" w:cs="Arial"/>
                <w:color w:val="000000"/>
                <w:sz w:val="18"/>
                <w:szCs w:val="18"/>
              </w:rPr>
              <w:t>)</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60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160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229</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249</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249</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888</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1,527</w:t>
            </w:r>
          </w:p>
        </w:tc>
        <w:tc>
          <w:tcPr>
            <w:tcW w:w="34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1,839</w:t>
            </w:r>
          </w:p>
        </w:tc>
        <w:tc>
          <w:tcPr>
            <w:tcW w:w="35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2,044</w:t>
            </w:r>
          </w:p>
        </w:tc>
        <w:tc>
          <w:tcPr>
            <w:tcW w:w="352"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2,250</w:t>
            </w:r>
          </w:p>
        </w:tc>
        <w:tc>
          <w:tcPr>
            <w:tcW w:w="349"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2,351</w:t>
            </w:r>
          </w:p>
        </w:tc>
        <w:tc>
          <w:tcPr>
            <w:tcW w:w="386"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2,351</w:t>
            </w:r>
          </w:p>
        </w:tc>
        <w:tc>
          <w:tcPr>
            <w:tcW w:w="31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2,351</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C</w:t>
            </w:r>
            <w:r w:rsidRPr="00D0614A">
              <w:rPr>
                <w:rFonts w:asciiTheme="minorHAnsi" w:eastAsia="Times New Roman" w:hAnsiTheme="minorHAnsi" w:cs="Arial"/>
                <w:color w:val="000000"/>
                <w:sz w:val="18"/>
                <w:szCs w:val="18"/>
              </w:rPr>
              <w:t>lassrooms</w:t>
            </w:r>
            <w:r>
              <w:rPr>
                <w:rFonts w:asciiTheme="minorHAnsi" w:eastAsia="Times New Roman" w:hAnsiTheme="minorHAnsi" w:cs="Arial"/>
                <w:color w:val="000000"/>
                <w:sz w:val="18"/>
                <w:szCs w:val="18"/>
              </w:rPr>
              <w:t xml:space="preserve"> (non-Abbott)</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180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480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687</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747</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747</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2,664</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4,581</w:t>
            </w:r>
          </w:p>
        </w:tc>
        <w:tc>
          <w:tcPr>
            <w:tcW w:w="34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5,517</w:t>
            </w:r>
          </w:p>
        </w:tc>
        <w:tc>
          <w:tcPr>
            <w:tcW w:w="35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6,132</w:t>
            </w:r>
          </w:p>
        </w:tc>
        <w:tc>
          <w:tcPr>
            <w:tcW w:w="352"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6,750</w:t>
            </w:r>
          </w:p>
        </w:tc>
        <w:tc>
          <w:tcPr>
            <w:tcW w:w="349"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7,053</w:t>
            </w:r>
          </w:p>
        </w:tc>
        <w:tc>
          <w:tcPr>
            <w:tcW w:w="386"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7,053</w:t>
            </w:r>
          </w:p>
        </w:tc>
        <w:tc>
          <w:tcPr>
            <w:tcW w:w="31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7,053</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 xml:space="preserve">Staff </w:t>
            </w:r>
            <w:r>
              <w:rPr>
                <w:rFonts w:asciiTheme="minorHAnsi" w:eastAsia="Times New Roman" w:hAnsiTheme="minorHAnsi" w:cs="Arial"/>
                <w:color w:val="000000"/>
                <w:sz w:val="18"/>
                <w:szCs w:val="18"/>
              </w:rPr>
              <w:t>N</w:t>
            </w:r>
            <w:r w:rsidRPr="00D0614A">
              <w:rPr>
                <w:rFonts w:asciiTheme="minorHAnsi" w:eastAsia="Times New Roman" w:hAnsiTheme="minorHAnsi" w:cs="Arial"/>
                <w:color w:val="000000"/>
                <w:sz w:val="18"/>
                <w:szCs w:val="18"/>
              </w:rPr>
              <w:t xml:space="preserve">eeding </w:t>
            </w:r>
            <w:r>
              <w:rPr>
                <w:rFonts w:asciiTheme="minorHAnsi" w:eastAsia="Times New Roman" w:hAnsiTheme="minorHAnsi" w:cs="Arial"/>
                <w:color w:val="000000"/>
                <w:sz w:val="18"/>
                <w:szCs w:val="18"/>
              </w:rPr>
              <w:t>T</w:t>
            </w:r>
            <w:r w:rsidRPr="00D0614A">
              <w:rPr>
                <w:rFonts w:asciiTheme="minorHAnsi" w:eastAsia="Times New Roman" w:hAnsiTheme="minorHAnsi" w:cs="Arial"/>
                <w:color w:val="000000"/>
                <w:sz w:val="18"/>
                <w:szCs w:val="18"/>
              </w:rPr>
              <w:t>raining</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420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1,120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1,603</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1,743</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1,743</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6,216</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10,689</w:t>
            </w:r>
          </w:p>
        </w:tc>
        <w:tc>
          <w:tcPr>
            <w:tcW w:w="34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12,873</w:t>
            </w:r>
          </w:p>
        </w:tc>
        <w:tc>
          <w:tcPr>
            <w:tcW w:w="35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14,308</w:t>
            </w:r>
          </w:p>
        </w:tc>
        <w:tc>
          <w:tcPr>
            <w:tcW w:w="352"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15,750</w:t>
            </w:r>
          </w:p>
        </w:tc>
        <w:tc>
          <w:tcPr>
            <w:tcW w:w="349"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16,457</w:t>
            </w:r>
          </w:p>
        </w:tc>
        <w:tc>
          <w:tcPr>
            <w:tcW w:w="386"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16,457</w:t>
            </w:r>
          </w:p>
        </w:tc>
        <w:tc>
          <w:tcPr>
            <w:tcW w:w="31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16,457</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 xml:space="preserve">New </w:t>
            </w:r>
            <w:r>
              <w:rPr>
                <w:rFonts w:asciiTheme="minorHAnsi" w:eastAsia="Times New Roman" w:hAnsiTheme="minorHAnsi" w:cs="Arial"/>
                <w:color w:val="000000"/>
                <w:sz w:val="18"/>
                <w:szCs w:val="18"/>
              </w:rPr>
              <w:t xml:space="preserve">Children </w:t>
            </w:r>
            <w:r w:rsidRPr="00D0614A">
              <w:rPr>
                <w:rFonts w:asciiTheme="minorHAnsi" w:eastAsia="Times New Roman" w:hAnsiTheme="minorHAnsi" w:cs="Arial"/>
                <w:color w:val="000000"/>
                <w:sz w:val="18"/>
                <w:szCs w:val="18"/>
              </w:rPr>
              <w:t>Each Year</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2,160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3,600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3,600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3,600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3,600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33,984</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33,984</w:t>
            </w:r>
          </w:p>
        </w:tc>
        <w:tc>
          <w:tcPr>
            <w:tcW w:w="34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33,984</w:t>
            </w:r>
          </w:p>
        </w:tc>
        <w:tc>
          <w:tcPr>
            <w:tcW w:w="35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33,984</w:t>
            </w:r>
          </w:p>
        </w:tc>
        <w:tc>
          <w:tcPr>
            <w:tcW w:w="352"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33,984</w:t>
            </w:r>
          </w:p>
        </w:tc>
        <w:tc>
          <w:tcPr>
            <w:tcW w:w="349"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33,984</w:t>
            </w:r>
          </w:p>
        </w:tc>
        <w:tc>
          <w:tcPr>
            <w:tcW w:w="386"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33,984</w:t>
            </w:r>
          </w:p>
        </w:tc>
        <w:tc>
          <w:tcPr>
            <w:tcW w:w="31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33,984</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Children</w:t>
            </w:r>
            <w:r>
              <w:rPr>
                <w:rFonts w:asciiTheme="minorHAnsi" w:eastAsia="Times New Roman" w:hAnsiTheme="minorHAnsi" w:cs="Arial"/>
                <w:color w:val="000000"/>
                <w:sz w:val="18"/>
                <w:szCs w:val="18"/>
              </w:rPr>
              <w:t xml:space="preserve"> in sites getting training</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2,160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5,760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8,244</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8,964</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8,964</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31,968</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54,972</w:t>
            </w:r>
          </w:p>
        </w:tc>
        <w:tc>
          <w:tcPr>
            <w:tcW w:w="34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66,204</w:t>
            </w:r>
          </w:p>
        </w:tc>
        <w:tc>
          <w:tcPr>
            <w:tcW w:w="35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73,584</w:t>
            </w:r>
          </w:p>
        </w:tc>
        <w:tc>
          <w:tcPr>
            <w:tcW w:w="352"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81,000</w:t>
            </w:r>
          </w:p>
        </w:tc>
        <w:tc>
          <w:tcPr>
            <w:tcW w:w="349"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84,636</w:t>
            </w:r>
          </w:p>
        </w:tc>
        <w:tc>
          <w:tcPr>
            <w:tcW w:w="386"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84,636</w:t>
            </w:r>
          </w:p>
        </w:tc>
        <w:tc>
          <w:tcPr>
            <w:tcW w:w="31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84,636</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Children in Abbott Districts</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15,530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31,060</w:t>
            </w:r>
          </w:p>
        </w:tc>
        <w:tc>
          <w:tcPr>
            <w:tcW w:w="347"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46,600</w:t>
            </w:r>
          </w:p>
        </w:tc>
        <w:tc>
          <w:tcPr>
            <w:tcW w:w="35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46,600</w:t>
            </w:r>
          </w:p>
        </w:tc>
        <w:tc>
          <w:tcPr>
            <w:tcW w:w="352"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46,600</w:t>
            </w:r>
          </w:p>
        </w:tc>
        <w:tc>
          <w:tcPr>
            <w:tcW w:w="349"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46,600</w:t>
            </w:r>
          </w:p>
        </w:tc>
        <w:tc>
          <w:tcPr>
            <w:tcW w:w="386"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46,600</w:t>
            </w:r>
          </w:p>
        </w:tc>
        <w:tc>
          <w:tcPr>
            <w:tcW w:w="317"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46,600</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 xml:space="preserve">Children on </w:t>
            </w:r>
            <w:r>
              <w:rPr>
                <w:rFonts w:asciiTheme="minorHAnsi" w:eastAsia="Times New Roman" w:hAnsiTheme="minorHAnsi" w:cs="Arial"/>
                <w:color w:val="000000"/>
                <w:sz w:val="18"/>
                <w:szCs w:val="18"/>
              </w:rPr>
              <w:t>S</w:t>
            </w:r>
            <w:r w:rsidRPr="00D0614A">
              <w:rPr>
                <w:rFonts w:asciiTheme="minorHAnsi" w:eastAsia="Times New Roman" w:hAnsiTheme="minorHAnsi" w:cs="Arial"/>
                <w:color w:val="000000"/>
                <w:sz w:val="18"/>
                <w:szCs w:val="18"/>
              </w:rPr>
              <w:t>ubsidy</w:t>
            </w:r>
            <w:r>
              <w:rPr>
                <w:rFonts w:asciiTheme="minorHAnsi" w:eastAsia="Times New Roman" w:hAnsiTheme="minorHAnsi" w:cs="Arial"/>
                <w:color w:val="000000"/>
                <w:sz w:val="18"/>
                <w:szCs w:val="18"/>
              </w:rPr>
              <w:t xml:space="preserve"> (non-Abbott)</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1,512</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4,032</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6,552</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9,072</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11,592</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35,381</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55,000</w:t>
            </w:r>
          </w:p>
        </w:tc>
        <w:tc>
          <w:tcPr>
            <w:tcW w:w="34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55,000</w:t>
            </w:r>
          </w:p>
        </w:tc>
        <w:tc>
          <w:tcPr>
            <w:tcW w:w="35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55,000</w:t>
            </w:r>
          </w:p>
        </w:tc>
        <w:tc>
          <w:tcPr>
            <w:tcW w:w="352"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55,000</w:t>
            </w:r>
          </w:p>
        </w:tc>
        <w:tc>
          <w:tcPr>
            <w:tcW w:w="349"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55,000</w:t>
            </w:r>
          </w:p>
        </w:tc>
        <w:tc>
          <w:tcPr>
            <w:tcW w:w="386"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55,000</w:t>
            </w:r>
          </w:p>
        </w:tc>
        <w:tc>
          <w:tcPr>
            <w:tcW w:w="31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55,000</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Children on subsidy in high level c</w:t>
            </w:r>
            <w:r>
              <w:rPr>
                <w:rFonts w:asciiTheme="minorHAnsi" w:eastAsia="Times New Roman" w:hAnsiTheme="minorHAnsi" w:cs="Arial"/>
                <w:color w:val="000000"/>
                <w:sz w:val="18"/>
                <w:szCs w:val="18"/>
              </w:rPr>
              <w:t>en</w:t>
            </w:r>
            <w:r w:rsidRPr="00D0614A">
              <w:rPr>
                <w:rFonts w:asciiTheme="minorHAnsi" w:eastAsia="Times New Roman" w:hAnsiTheme="minorHAnsi" w:cs="Arial"/>
                <w:color w:val="000000"/>
                <w:sz w:val="18"/>
                <w:szCs w:val="18"/>
              </w:rPr>
              <w:t>t</w:t>
            </w:r>
            <w:r>
              <w:rPr>
                <w:rFonts w:asciiTheme="minorHAnsi" w:eastAsia="Times New Roman" w:hAnsiTheme="minorHAnsi" w:cs="Arial"/>
                <w:color w:val="000000"/>
                <w:sz w:val="18"/>
                <w:szCs w:val="18"/>
              </w:rPr>
              <w:t>e</w:t>
            </w:r>
            <w:r w:rsidRPr="00D0614A">
              <w:rPr>
                <w:rFonts w:asciiTheme="minorHAnsi" w:eastAsia="Times New Roman" w:hAnsiTheme="minorHAnsi" w:cs="Arial"/>
                <w:color w:val="000000"/>
                <w:sz w:val="18"/>
                <w:szCs w:val="18"/>
              </w:rPr>
              <w:t>rs</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605</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2,016</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3,931</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6,350</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9,274</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28,305</w:t>
            </w:r>
          </w:p>
        </w:tc>
        <w:tc>
          <w:tcPr>
            <w:tcW w:w="28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49,500</w:t>
            </w:r>
          </w:p>
        </w:tc>
        <w:tc>
          <w:tcPr>
            <w:tcW w:w="34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49,500</w:t>
            </w:r>
          </w:p>
        </w:tc>
        <w:tc>
          <w:tcPr>
            <w:tcW w:w="35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49,500</w:t>
            </w:r>
          </w:p>
        </w:tc>
        <w:tc>
          <w:tcPr>
            <w:tcW w:w="352"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49,500</w:t>
            </w:r>
          </w:p>
        </w:tc>
        <w:tc>
          <w:tcPr>
            <w:tcW w:w="349"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49,500</w:t>
            </w:r>
          </w:p>
        </w:tc>
        <w:tc>
          <w:tcPr>
            <w:tcW w:w="386"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49,500</w:t>
            </w:r>
          </w:p>
        </w:tc>
        <w:tc>
          <w:tcPr>
            <w:tcW w:w="31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49,500</w:t>
            </w:r>
          </w:p>
        </w:tc>
      </w:tr>
      <w:tr w:rsidR="00F42BCF" w:rsidRPr="00D0614A" w:rsidTr="00F42BCF">
        <w:trPr>
          <w:cantSplit/>
          <w:trHeight w:val="360"/>
        </w:trPr>
        <w:tc>
          <w:tcPr>
            <w:tcW w:w="931"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Total Children Participating</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2,160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5,760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9,360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12,960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16,560</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50,544</w:t>
            </w:r>
          </w:p>
        </w:tc>
        <w:tc>
          <w:tcPr>
            <w:tcW w:w="28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84,528</w:t>
            </w:r>
          </w:p>
        </w:tc>
        <w:tc>
          <w:tcPr>
            <w:tcW w:w="347"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118,512</w:t>
            </w:r>
          </w:p>
        </w:tc>
        <w:tc>
          <w:tcPr>
            <w:tcW w:w="35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152,496</w:t>
            </w:r>
          </w:p>
        </w:tc>
        <w:tc>
          <w:tcPr>
            <w:tcW w:w="352"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186,480</w:t>
            </w:r>
          </w:p>
        </w:tc>
        <w:tc>
          <w:tcPr>
            <w:tcW w:w="349"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220,464</w:t>
            </w:r>
          </w:p>
        </w:tc>
        <w:tc>
          <w:tcPr>
            <w:tcW w:w="386"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254,448</w:t>
            </w:r>
          </w:p>
        </w:tc>
        <w:tc>
          <w:tcPr>
            <w:tcW w:w="317"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288,432</w:t>
            </w:r>
          </w:p>
        </w:tc>
      </w:tr>
    </w:tbl>
    <w:p w:rsidR="00F42BCF" w:rsidRDefault="00F42BCF" w:rsidP="00F42BCF">
      <w:r>
        <w:br w:type="page"/>
      </w:r>
    </w:p>
    <w:p w:rsidR="00F42BCF" w:rsidRDefault="00F42BCF" w:rsidP="00F42BCF">
      <w:pPr>
        <w:jc w:val="center"/>
        <w:rPr>
          <w:b/>
          <w:sz w:val="28"/>
          <w:szCs w:val="28"/>
          <w:u w:val="single"/>
        </w:rPr>
      </w:pPr>
      <w:r>
        <w:rPr>
          <w:b/>
          <w:sz w:val="28"/>
          <w:szCs w:val="28"/>
          <w:u w:val="single"/>
        </w:rPr>
        <w:t>Estimated Costs for Implementation of</w:t>
      </w:r>
      <w:r w:rsidRPr="001A7FE2">
        <w:rPr>
          <w:b/>
          <w:sz w:val="28"/>
          <w:szCs w:val="28"/>
          <w:u w:val="single"/>
        </w:rPr>
        <w:t xml:space="preserve"> Grow NJ, by year</w:t>
      </w:r>
    </w:p>
    <w:tbl>
      <w:tblPr>
        <w:tblpPr w:leftFromText="180" w:rightFromText="180" w:vertAnchor="page" w:horzAnchor="margin" w:tblpXSpec="center" w:tblpY="2477"/>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719"/>
        <w:gridCol w:w="719"/>
        <w:gridCol w:w="719"/>
        <w:gridCol w:w="724"/>
        <w:gridCol w:w="719"/>
        <w:gridCol w:w="810"/>
        <w:gridCol w:w="810"/>
        <w:gridCol w:w="813"/>
        <w:gridCol w:w="810"/>
        <w:gridCol w:w="813"/>
        <w:gridCol w:w="810"/>
        <w:gridCol w:w="810"/>
        <w:gridCol w:w="802"/>
      </w:tblGrid>
      <w:tr w:rsidR="00013F4E" w:rsidRPr="00D0614A" w:rsidTr="00013F4E">
        <w:trPr>
          <w:cantSplit/>
          <w:trHeight w:val="360"/>
        </w:trPr>
        <w:tc>
          <w:tcPr>
            <w:tcW w:w="1144" w:type="pct"/>
            <w:tcBorders>
              <w:bottom w:val="single" w:sz="4" w:space="0" w:color="auto"/>
            </w:tcBorders>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Cost Categories</w:t>
            </w:r>
          </w:p>
        </w:tc>
        <w:tc>
          <w:tcPr>
            <w:tcW w:w="275"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1</w:t>
            </w:r>
          </w:p>
        </w:tc>
        <w:tc>
          <w:tcPr>
            <w:tcW w:w="275"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2</w:t>
            </w:r>
          </w:p>
        </w:tc>
        <w:tc>
          <w:tcPr>
            <w:tcW w:w="275"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3</w:t>
            </w:r>
          </w:p>
        </w:tc>
        <w:tc>
          <w:tcPr>
            <w:tcW w:w="277"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4</w:t>
            </w:r>
          </w:p>
        </w:tc>
        <w:tc>
          <w:tcPr>
            <w:tcW w:w="275"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5</w:t>
            </w:r>
          </w:p>
        </w:tc>
        <w:tc>
          <w:tcPr>
            <w:tcW w:w="310"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6</w:t>
            </w:r>
          </w:p>
        </w:tc>
        <w:tc>
          <w:tcPr>
            <w:tcW w:w="310"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7</w:t>
            </w:r>
          </w:p>
        </w:tc>
        <w:tc>
          <w:tcPr>
            <w:tcW w:w="31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8</w:t>
            </w:r>
          </w:p>
        </w:tc>
        <w:tc>
          <w:tcPr>
            <w:tcW w:w="310"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 xml:space="preserve">SY </w:t>
            </w:r>
            <w:r w:rsidRPr="00D0614A">
              <w:rPr>
                <w:rFonts w:asciiTheme="minorHAnsi" w:eastAsia="Times New Roman" w:hAnsiTheme="minorHAnsi" w:cs="Arial"/>
                <w:b/>
                <w:bCs/>
                <w:color w:val="000000"/>
                <w:sz w:val="18"/>
                <w:szCs w:val="18"/>
              </w:rPr>
              <w:t>9</w:t>
            </w:r>
          </w:p>
        </w:tc>
        <w:tc>
          <w:tcPr>
            <w:tcW w:w="311"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SY</w:t>
            </w:r>
            <w:r w:rsidRPr="00D0614A">
              <w:rPr>
                <w:rFonts w:asciiTheme="minorHAnsi" w:eastAsia="Times New Roman" w:hAnsiTheme="minorHAnsi" w:cs="Arial"/>
                <w:b/>
                <w:bCs/>
                <w:color w:val="000000"/>
                <w:sz w:val="18"/>
                <w:szCs w:val="18"/>
              </w:rPr>
              <w:t xml:space="preserve"> 10</w:t>
            </w:r>
          </w:p>
        </w:tc>
        <w:tc>
          <w:tcPr>
            <w:tcW w:w="310"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SY</w:t>
            </w:r>
            <w:r w:rsidRPr="00D0614A">
              <w:rPr>
                <w:rFonts w:asciiTheme="minorHAnsi" w:eastAsia="Times New Roman" w:hAnsiTheme="minorHAnsi" w:cs="Arial"/>
                <w:b/>
                <w:bCs/>
                <w:color w:val="000000"/>
                <w:sz w:val="18"/>
                <w:szCs w:val="18"/>
              </w:rPr>
              <w:t xml:space="preserve"> 11</w:t>
            </w:r>
          </w:p>
        </w:tc>
        <w:tc>
          <w:tcPr>
            <w:tcW w:w="310"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SY</w:t>
            </w:r>
            <w:r w:rsidRPr="00D0614A">
              <w:rPr>
                <w:rFonts w:asciiTheme="minorHAnsi" w:eastAsia="Times New Roman" w:hAnsiTheme="minorHAnsi" w:cs="Arial"/>
                <w:b/>
                <w:bCs/>
                <w:color w:val="000000"/>
                <w:sz w:val="18"/>
                <w:szCs w:val="18"/>
              </w:rPr>
              <w:t xml:space="preserve"> 12</w:t>
            </w:r>
          </w:p>
        </w:tc>
        <w:tc>
          <w:tcPr>
            <w:tcW w:w="308"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Pr>
                <w:rFonts w:asciiTheme="minorHAnsi" w:eastAsia="Times New Roman" w:hAnsiTheme="minorHAnsi" w:cs="Arial"/>
                <w:b/>
                <w:bCs/>
                <w:color w:val="000000"/>
                <w:sz w:val="18"/>
                <w:szCs w:val="18"/>
              </w:rPr>
              <w:t>SY</w:t>
            </w:r>
            <w:r w:rsidRPr="00D0614A">
              <w:rPr>
                <w:rFonts w:asciiTheme="minorHAnsi" w:eastAsia="Times New Roman" w:hAnsiTheme="minorHAnsi" w:cs="Arial"/>
                <w:b/>
                <w:bCs/>
                <w:color w:val="000000"/>
                <w:sz w:val="18"/>
                <w:szCs w:val="18"/>
              </w:rPr>
              <w:t xml:space="preserve"> 13</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Curriculum training</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$126</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$336</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$4</w:t>
            </w:r>
            <w:r>
              <w:rPr>
                <w:rFonts w:asciiTheme="minorHAnsi" w:eastAsia="Times New Roman" w:hAnsiTheme="minorHAnsi" w:cs="Arial"/>
                <w:color w:val="000000"/>
                <w:sz w:val="18"/>
                <w:szCs w:val="18"/>
              </w:rPr>
              <w:t>81K</w:t>
            </w:r>
          </w:p>
        </w:tc>
        <w:tc>
          <w:tcPr>
            <w:tcW w:w="277"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523K</w:t>
            </w:r>
          </w:p>
        </w:tc>
        <w:tc>
          <w:tcPr>
            <w:tcW w:w="275"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523K</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.9M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w:t>
            </w:r>
            <w:r>
              <w:rPr>
                <w:rFonts w:asciiTheme="minorHAnsi" w:eastAsia="Times New Roman" w:hAnsiTheme="minorHAnsi" w:cs="Arial"/>
                <w:color w:val="000000"/>
                <w:sz w:val="18"/>
                <w:szCs w:val="18"/>
              </w:rPr>
              <w:t>.2M</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$3</w:t>
            </w:r>
            <w:r>
              <w:rPr>
                <w:rFonts w:asciiTheme="minorHAnsi" w:eastAsia="Times New Roman" w:hAnsiTheme="minorHAnsi" w:cs="Arial"/>
                <w:color w:val="000000"/>
                <w:sz w:val="18"/>
                <w:szCs w:val="18"/>
              </w:rPr>
              <w:t>.9M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$4</w:t>
            </w:r>
            <w:r>
              <w:rPr>
                <w:rFonts w:asciiTheme="minorHAnsi" w:eastAsia="Times New Roman" w:hAnsiTheme="minorHAnsi" w:cs="Arial"/>
                <w:color w:val="000000"/>
                <w:sz w:val="18"/>
                <w:szCs w:val="18"/>
              </w:rPr>
              <w:t>.3M</w:t>
            </w:r>
          </w:p>
        </w:tc>
        <w:tc>
          <w:tcPr>
            <w:tcW w:w="31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$4</w:t>
            </w:r>
            <w:r>
              <w:rPr>
                <w:rFonts w:asciiTheme="minorHAnsi" w:eastAsia="Times New Roman" w:hAnsiTheme="minorHAnsi" w:cs="Arial"/>
                <w:color w:val="000000"/>
                <w:sz w:val="18"/>
                <w:szCs w:val="18"/>
              </w:rPr>
              <w:t>.7M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$4</w:t>
            </w:r>
            <w:r>
              <w:rPr>
                <w:rFonts w:asciiTheme="minorHAnsi" w:eastAsia="Times New Roman" w:hAnsiTheme="minorHAnsi" w:cs="Arial"/>
                <w:color w:val="000000"/>
                <w:sz w:val="18"/>
                <w:szCs w:val="18"/>
              </w:rPr>
              <w:t>.9M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$4</w:t>
            </w:r>
            <w:r>
              <w:rPr>
                <w:rFonts w:asciiTheme="minorHAnsi" w:eastAsia="Times New Roman" w:hAnsiTheme="minorHAnsi" w:cs="Arial"/>
                <w:color w:val="000000"/>
                <w:sz w:val="18"/>
                <w:szCs w:val="18"/>
              </w:rPr>
              <w:t>.9M</w:t>
            </w:r>
          </w:p>
        </w:tc>
        <w:tc>
          <w:tcPr>
            <w:tcW w:w="308"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$4</w:t>
            </w:r>
            <w:r>
              <w:rPr>
                <w:rFonts w:asciiTheme="minorHAnsi" w:eastAsia="Times New Roman" w:hAnsiTheme="minorHAnsi" w:cs="Arial"/>
                <w:color w:val="000000"/>
                <w:sz w:val="18"/>
                <w:szCs w:val="18"/>
              </w:rPr>
              <w:t>.9M</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Technology for electronic systems</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$75</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$125</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$125</w:t>
            </w:r>
            <w:r>
              <w:rPr>
                <w:rFonts w:asciiTheme="minorHAnsi" w:eastAsia="Times New Roman" w:hAnsiTheme="minorHAnsi" w:cs="Arial"/>
                <w:color w:val="000000"/>
                <w:sz w:val="18"/>
                <w:szCs w:val="18"/>
              </w:rPr>
              <w:t>K</w:t>
            </w:r>
          </w:p>
        </w:tc>
        <w:tc>
          <w:tcPr>
            <w:tcW w:w="27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$125</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$125</w:t>
            </w:r>
            <w:r>
              <w:rPr>
                <w:rFonts w:asciiTheme="minorHAnsi" w:eastAsia="Times New Roman" w:hAnsiTheme="minorHAnsi" w:cs="Arial"/>
                <w:color w:val="000000"/>
                <w:sz w:val="18"/>
                <w:szCs w:val="18"/>
              </w:rPr>
              <w:t>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$92</w:t>
            </w:r>
            <w:r>
              <w:rPr>
                <w:rFonts w:asciiTheme="minorHAnsi" w:eastAsia="Times New Roman" w:hAnsiTheme="minorHAnsi" w:cs="Arial"/>
                <w:color w:val="000000"/>
                <w:sz w:val="18"/>
                <w:szCs w:val="18"/>
              </w:rPr>
              <w:t>4K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$92</w:t>
            </w:r>
            <w:r>
              <w:rPr>
                <w:rFonts w:asciiTheme="minorHAnsi" w:eastAsia="Times New Roman" w:hAnsiTheme="minorHAnsi" w:cs="Arial"/>
                <w:color w:val="000000"/>
                <w:sz w:val="18"/>
                <w:szCs w:val="18"/>
              </w:rPr>
              <w:t>4K</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$92</w:t>
            </w:r>
            <w:r>
              <w:rPr>
                <w:rFonts w:asciiTheme="minorHAnsi" w:eastAsia="Times New Roman" w:hAnsiTheme="minorHAnsi" w:cs="Arial"/>
                <w:color w:val="000000"/>
                <w:sz w:val="18"/>
                <w:szCs w:val="18"/>
              </w:rPr>
              <w:t>3K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.2M</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.2M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.2M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.2M</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.2M</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Performance assessments and training</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$63</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$168</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40K</w:t>
            </w:r>
          </w:p>
        </w:tc>
        <w:tc>
          <w:tcPr>
            <w:tcW w:w="277"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$26</w:t>
            </w:r>
            <w:r>
              <w:rPr>
                <w:rFonts w:asciiTheme="minorHAnsi" w:eastAsia="Times New Roman" w:hAnsiTheme="minorHAnsi" w:cs="Arial"/>
                <w:color w:val="000000"/>
                <w:sz w:val="18"/>
                <w:szCs w:val="18"/>
              </w:rPr>
              <w:t>1K</w:t>
            </w:r>
          </w:p>
        </w:tc>
        <w:tc>
          <w:tcPr>
            <w:tcW w:w="275"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$26</w:t>
            </w:r>
            <w:r>
              <w:rPr>
                <w:rFonts w:asciiTheme="minorHAnsi" w:eastAsia="Times New Roman" w:hAnsiTheme="minorHAnsi" w:cs="Arial"/>
                <w:color w:val="000000"/>
                <w:sz w:val="18"/>
                <w:szCs w:val="18"/>
              </w:rPr>
              <w:t>1K</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$9</w:t>
            </w:r>
            <w:r>
              <w:rPr>
                <w:rFonts w:asciiTheme="minorHAnsi" w:eastAsia="Times New Roman" w:hAnsiTheme="minorHAnsi" w:cs="Arial"/>
                <w:color w:val="000000"/>
                <w:sz w:val="18"/>
                <w:szCs w:val="18"/>
              </w:rPr>
              <w:t>32K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.6M</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.9M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.1M</w:t>
            </w:r>
          </w:p>
        </w:tc>
        <w:tc>
          <w:tcPr>
            <w:tcW w:w="31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.4M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.5M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.5</w:t>
            </w: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M</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.5M</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Ratings and inter</w:t>
            </w:r>
            <w:r>
              <w:rPr>
                <w:rFonts w:asciiTheme="minorHAnsi" w:eastAsia="Times New Roman" w:hAnsiTheme="minorHAnsi" w:cs="Arial"/>
                <w:color w:val="000000"/>
                <w:sz w:val="18"/>
                <w:szCs w:val="18"/>
              </w:rPr>
              <w:t>-</w:t>
            </w:r>
            <w:r w:rsidRPr="00D0614A">
              <w:rPr>
                <w:rFonts w:asciiTheme="minorHAnsi" w:eastAsia="Times New Roman" w:hAnsiTheme="minorHAnsi" w:cs="Arial"/>
                <w:color w:val="000000"/>
                <w:sz w:val="18"/>
                <w:szCs w:val="18"/>
              </w:rPr>
              <w:t>rater reliability</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$54</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$144</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206K</w:t>
            </w:r>
          </w:p>
        </w:tc>
        <w:tc>
          <w:tcPr>
            <w:tcW w:w="277"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24K</w:t>
            </w:r>
          </w:p>
        </w:tc>
        <w:tc>
          <w:tcPr>
            <w:tcW w:w="275"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24K</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$7</w:t>
            </w:r>
            <w:r>
              <w:rPr>
                <w:rFonts w:asciiTheme="minorHAnsi" w:eastAsia="Times New Roman" w:hAnsiTheme="minorHAnsi" w:cs="Arial"/>
                <w:color w:val="000000"/>
                <w:sz w:val="18"/>
                <w:szCs w:val="18"/>
              </w:rPr>
              <w:t>99K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.4M</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.7M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.8M</w:t>
            </w:r>
          </w:p>
        </w:tc>
        <w:tc>
          <w:tcPr>
            <w:tcW w:w="31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2.0M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2.1M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2.1M</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2.1M</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C638C6">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 xml:space="preserve">Setup of </w:t>
            </w:r>
            <w:r w:rsidR="00C638C6">
              <w:rPr>
                <w:rFonts w:asciiTheme="minorHAnsi" w:eastAsia="Times New Roman" w:hAnsiTheme="minorHAnsi" w:cs="Arial"/>
                <w:color w:val="000000"/>
                <w:sz w:val="18"/>
                <w:szCs w:val="18"/>
              </w:rPr>
              <w:t>web based Grow NJ</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$605</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27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C638C6">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M</w:t>
            </w:r>
            <w:r w:rsidR="00C638C6">
              <w:rPr>
                <w:rFonts w:asciiTheme="minorHAnsi" w:eastAsia="Times New Roman" w:hAnsiTheme="minorHAnsi" w:cs="Arial"/>
                <w:color w:val="000000"/>
                <w:sz w:val="18"/>
                <w:szCs w:val="18"/>
              </w:rPr>
              <w:t>aintaining data sets, including web based Grow NJ</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27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$155</w:t>
            </w:r>
            <w:r>
              <w:rPr>
                <w:rFonts w:asciiTheme="minorHAnsi" w:eastAsia="Times New Roman" w:hAnsiTheme="minorHAnsi" w:cs="Arial"/>
                <w:color w:val="000000"/>
                <w:sz w:val="18"/>
                <w:szCs w:val="18"/>
              </w:rPr>
              <w:t>K</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Assessments</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$76</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$20</w:t>
            </w:r>
            <w:r>
              <w:rPr>
                <w:rFonts w:asciiTheme="minorHAnsi" w:eastAsia="Times New Roman" w:hAnsiTheme="minorHAnsi" w:cs="Arial"/>
                <w:color w:val="000000"/>
                <w:sz w:val="18"/>
                <w:szCs w:val="18"/>
              </w:rPr>
              <w:t>2k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89k</w:t>
            </w:r>
          </w:p>
        </w:tc>
        <w:tc>
          <w:tcPr>
            <w:tcW w:w="277"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314K</w:t>
            </w:r>
          </w:p>
        </w:tc>
        <w:tc>
          <w:tcPr>
            <w:tcW w:w="275"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314K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.1M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$1</w:t>
            </w:r>
            <w:r>
              <w:rPr>
                <w:rFonts w:asciiTheme="minorHAnsi" w:eastAsia="Times New Roman" w:hAnsiTheme="minorHAnsi" w:cs="Arial"/>
                <w:color w:val="000000"/>
                <w:sz w:val="18"/>
                <w:szCs w:val="18"/>
              </w:rPr>
              <w:t>.</w:t>
            </w:r>
            <w:r w:rsidRPr="00D0614A">
              <w:rPr>
                <w:rFonts w:asciiTheme="minorHAnsi" w:eastAsia="Times New Roman" w:hAnsiTheme="minorHAnsi" w:cs="Arial"/>
                <w:color w:val="000000"/>
                <w:sz w:val="18"/>
                <w:szCs w:val="18"/>
              </w:rPr>
              <w:t>9</w:t>
            </w:r>
            <w:r>
              <w:rPr>
                <w:rFonts w:asciiTheme="minorHAnsi" w:eastAsia="Times New Roman" w:hAnsiTheme="minorHAnsi" w:cs="Arial"/>
                <w:color w:val="000000"/>
                <w:sz w:val="18"/>
                <w:szCs w:val="18"/>
              </w:rPr>
              <w:t>M</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.3M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.6M</w:t>
            </w:r>
          </w:p>
        </w:tc>
        <w:tc>
          <w:tcPr>
            <w:tcW w:w="31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$2</w:t>
            </w:r>
            <w:r>
              <w:rPr>
                <w:rFonts w:asciiTheme="minorHAnsi" w:eastAsia="Times New Roman" w:hAnsiTheme="minorHAnsi" w:cs="Arial"/>
                <w:color w:val="000000"/>
                <w:sz w:val="18"/>
                <w:szCs w:val="18"/>
              </w:rPr>
              <w:t>.8M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3.0M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30.M</w:t>
            </w:r>
          </w:p>
        </w:tc>
        <w:tc>
          <w:tcPr>
            <w:tcW w:w="308"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3.0M</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QRIS validity study on regular schedule</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$530</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$530</w:t>
            </w:r>
            <w:r>
              <w:rPr>
                <w:rFonts w:asciiTheme="minorHAnsi" w:eastAsia="Times New Roman" w:hAnsiTheme="minorHAnsi" w:cs="Arial"/>
                <w:color w:val="000000"/>
                <w:sz w:val="18"/>
                <w:szCs w:val="18"/>
              </w:rPr>
              <w:t>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$530</w:t>
            </w:r>
            <w:r>
              <w:rPr>
                <w:rFonts w:asciiTheme="minorHAnsi" w:eastAsia="Times New Roman" w:hAnsiTheme="minorHAnsi" w:cs="Arial"/>
                <w:color w:val="000000"/>
                <w:sz w:val="18"/>
                <w:szCs w:val="18"/>
              </w:rPr>
              <w:t>K</w:t>
            </w:r>
          </w:p>
        </w:tc>
        <w:tc>
          <w:tcPr>
            <w:tcW w:w="27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$530</w:t>
            </w:r>
            <w:r>
              <w:rPr>
                <w:rFonts w:asciiTheme="minorHAnsi" w:eastAsia="Times New Roman" w:hAnsiTheme="minorHAnsi" w:cs="Arial"/>
                <w:color w:val="000000"/>
                <w:sz w:val="18"/>
                <w:szCs w:val="18"/>
              </w:rPr>
              <w:t>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$530</w:t>
            </w:r>
            <w:r>
              <w:rPr>
                <w:rFonts w:asciiTheme="minorHAnsi" w:eastAsia="Times New Roman" w:hAnsiTheme="minorHAnsi" w:cs="Arial"/>
                <w:color w:val="000000"/>
                <w:sz w:val="18"/>
                <w:szCs w:val="18"/>
              </w:rPr>
              <w:t>K</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$530</w:t>
            </w:r>
            <w:r>
              <w:rPr>
                <w:rFonts w:asciiTheme="minorHAnsi" w:eastAsia="Times New Roman" w:hAnsiTheme="minorHAnsi" w:cs="Arial"/>
                <w:color w:val="000000"/>
                <w:sz w:val="18"/>
                <w:szCs w:val="18"/>
              </w:rPr>
              <w:t>K</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$0</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w:t>
            </w:r>
            <w:r w:rsidRPr="00D0614A">
              <w:rPr>
                <w:rFonts w:asciiTheme="minorHAnsi" w:eastAsia="Times New Roman" w:hAnsiTheme="minorHAnsi" w:cs="Arial"/>
                <w:color w:val="000000"/>
                <w:sz w:val="18"/>
                <w:szCs w:val="18"/>
              </w:rPr>
              <w:t>Incentives (</w:t>
            </w:r>
            <w:r>
              <w:rPr>
                <w:rFonts w:asciiTheme="minorHAnsi" w:eastAsia="Times New Roman" w:hAnsiTheme="minorHAnsi" w:cs="Arial"/>
                <w:color w:val="000000"/>
                <w:sz w:val="18"/>
                <w:szCs w:val="18"/>
              </w:rPr>
              <w:t>$100-</w:t>
            </w:r>
            <w:r w:rsidRPr="00D0614A">
              <w:rPr>
                <w:rFonts w:asciiTheme="minorHAnsi" w:eastAsia="Times New Roman" w:hAnsiTheme="minorHAnsi" w:cs="Arial"/>
                <w:color w:val="000000"/>
                <w:sz w:val="18"/>
                <w:szCs w:val="18"/>
              </w:rPr>
              <w:t>$400</w:t>
            </w:r>
            <w:r>
              <w:rPr>
                <w:rFonts w:asciiTheme="minorHAnsi" w:eastAsia="Times New Roman" w:hAnsiTheme="minorHAnsi" w:cs="Arial"/>
                <w:color w:val="000000"/>
                <w:sz w:val="18"/>
                <w:szCs w:val="18"/>
              </w:rPr>
              <w:t xml:space="preserve"> subsidy</w:t>
            </w:r>
            <w:r w:rsidRPr="00D0614A">
              <w:rPr>
                <w:rFonts w:asciiTheme="minorHAnsi" w:eastAsia="Times New Roman" w:hAnsiTheme="minorHAnsi" w:cs="Arial"/>
                <w:color w:val="000000"/>
                <w:sz w:val="18"/>
                <w:szCs w:val="18"/>
              </w:rPr>
              <w:t>)</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151K</w:t>
            </w:r>
          </w:p>
        </w:tc>
        <w:tc>
          <w:tcPr>
            <w:tcW w:w="275"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504K</w:t>
            </w:r>
          </w:p>
        </w:tc>
        <w:tc>
          <w:tcPr>
            <w:tcW w:w="275"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1.0M</w:t>
            </w:r>
          </w:p>
        </w:tc>
        <w:tc>
          <w:tcPr>
            <w:tcW w:w="277"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1.6M</w:t>
            </w:r>
          </w:p>
        </w:tc>
        <w:tc>
          <w:tcPr>
            <w:tcW w:w="275"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2.4M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7.4M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12.9M</w:t>
            </w:r>
          </w:p>
        </w:tc>
        <w:tc>
          <w:tcPr>
            <w:tcW w:w="31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13.4M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12.4M</w:t>
            </w:r>
          </w:p>
        </w:tc>
        <w:tc>
          <w:tcPr>
            <w:tcW w:w="311"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12.4M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12.4M</w:t>
            </w:r>
          </w:p>
        </w:tc>
        <w:tc>
          <w:tcPr>
            <w:tcW w:w="310"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13.9M</w:t>
            </w:r>
          </w:p>
        </w:tc>
        <w:tc>
          <w:tcPr>
            <w:tcW w:w="308" w:type="pct"/>
            <w:shd w:val="clear" w:color="auto" w:fill="auto"/>
            <w:noWrap/>
            <w:vAlign w:val="bottom"/>
            <w:hideMark/>
          </w:tcPr>
          <w:p w:rsidR="00F42BCF" w:rsidRDefault="00F42BCF" w:rsidP="00F42BCF">
            <w:pPr>
              <w:jc w:val="right"/>
              <w:rPr>
                <w:rFonts w:asciiTheme="minorHAnsi" w:eastAsia="Times New Roman" w:hAnsiTheme="minorHAnsi" w:cs="Arial"/>
                <w:color w:val="000000"/>
                <w:sz w:val="18"/>
                <w:szCs w:val="18"/>
              </w:rPr>
            </w:pPr>
            <w:r w:rsidRPr="00D0614A">
              <w:rPr>
                <w:rFonts w:asciiTheme="minorHAnsi" w:eastAsia="Times New Roman" w:hAnsiTheme="minorHAnsi" w:cs="Arial"/>
                <w:color w:val="000000"/>
                <w:sz w:val="18"/>
                <w:szCs w:val="18"/>
              </w:rPr>
              <w:t>$</w:t>
            </w:r>
            <w:r>
              <w:rPr>
                <w:rFonts w:asciiTheme="minorHAnsi" w:eastAsia="Times New Roman" w:hAnsiTheme="minorHAnsi" w:cs="Arial"/>
                <w:color w:val="000000"/>
                <w:sz w:val="18"/>
                <w:szCs w:val="18"/>
              </w:rPr>
              <w:t>13.9M</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*Incentives (Menu of Options)</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$120K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$320K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$400K</w:t>
            </w:r>
          </w:p>
        </w:tc>
        <w:tc>
          <w:tcPr>
            <w:tcW w:w="27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$400K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$400K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$1.7M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$3.0M</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$3.0M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$3.4M</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$3.8M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$3.8M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$3.8M</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$3.8M</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*Incentives (Teacher/Director)</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$720K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$1.2M</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$1.2M</w:t>
            </w:r>
          </w:p>
        </w:tc>
        <w:tc>
          <w:tcPr>
            <w:tcW w:w="27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$1.2M</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$1.2M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$8.9M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$8.9M</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$8.9M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$11.3M</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$11.3M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$11.3M</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$11.3M</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$11.3M</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*Incentives (Teacher Assistant)</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$60K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$100K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$100K</w:t>
            </w:r>
          </w:p>
        </w:tc>
        <w:tc>
          <w:tcPr>
            <w:tcW w:w="27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$100K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$100K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$739K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$739K</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$738K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$944K</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$944K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$944K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$944K</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$944K</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Agency Staff to Implement QRIS</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277"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275"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311"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310"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c>
          <w:tcPr>
            <w:tcW w:w="308" w:type="pct"/>
            <w:shd w:val="clear" w:color="auto" w:fill="auto"/>
            <w:noWrap/>
            <w:vAlign w:val="bottom"/>
            <w:hideMark/>
          </w:tcPr>
          <w:p w:rsidR="00F42BCF" w:rsidRPr="00D0614A" w:rsidRDefault="00F42BCF" w:rsidP="00F42BCF">
            <w:pPr>
              <w:jc w:val="right"/>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$447K</w:t>
            </w:r>
          </w:p>
        </w:tc>
      </w:tr>
      <w:tr w:rsidR="00013F4E" w:rsidRPr="00D0614A" w:rsidTr="00013F4E">
        <w:trPr>
          <w:cantSplit/>
          <w:trHeight w:val="377"/>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TOTAL ESTIMATED COSTS</w:t>
            </w:r>
          </w:p>
        </w:tc>
        <w:tc>
          <w:tcPr>
            <w:tcW w:w="275"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3.0M</w:t>
            </w:r>
          </w:p>
        </w:tc>
        <w:tc>
          <w:tcPr>
            <w:tcW w:w="275"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4.2M</w:t>
            </w:r>
          </w:p>
        </w:tc>
        <w:tc>
          <w:tcPr>
            <w:tcW w:w="275"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5.2M</w:t>
            </w:r>
          </w:p>
        </w:tc>
        <w:tc>
          <w:tcPr>
            <w:tcW w:w="277"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5.4M</w:t>
            </w:r>
          </w:p>
        </w:tc>
        <w:tc>
          <w:tcPr>
            <w:tcW w:w="275"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6.2M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25.4M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35.1M</w:t>
            </w:r>
          </w:p>
        </w:tc>
        <w:tc>
          <w:tcPr>
            <w:tcW w:w="311"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37.3M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41.3M</w:t>
            </w:r>
          </w:p>
        </w:tc>
        <w:tc>
          <w:tcPr>
            <w:tcW w:w="311"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42.2M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42.7M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44.7M</w:t>
            </w:r>
          </w:p>
        </w:tc>
        <w:tc>
          <w:tcPr>
            <w:tcW w:w="308"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44.2M</w:t>
            </w:r>
          </w:p>
        </w:tc>
      </w:tr>
      <w:tr w:rsidR="00013F4E" w:rsidRPr="00D0614A" w:rsidTr="00013F4E">
        <w:trPr>
          <w:cantSplit/>
          <w:trHeight w:val="360"/>
        </w:trPr>
        <w:tc>
          <w:tcPr>
            <w:tcW w:w="1144" w:type="pct"/>
            <w:shd w:val="clear" w:color="auto" w:fill="D9D9D9" w:themeFill="background1" w:themeFillShade="D9"/>
            <w:noWrap/>
            <w:vAlign w:val="bottom"/>
            <w:hideMark/>
          </w:tcPr>
          <w:p w:rsidR="00F42BCF" w:rsidRPr="00D0614A" w:rsidRDefault="00F42BCF" w:rsidP="00F42BCF">
            <w:pPr>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TOTAL ESTIMATED COSTS (no incentives)</w:t>
            </w:r>
          </w:p>
        </w:tc>
        <w:tc>
          <w:tcPr>
            <w:tcW w:w="275" w:type="pct"/>
            <w:shd w:val="clear" w:color="auto" w:fill="D9D9D9" w:themeFill="background1" w:themeFillShade="D9"/>
            <w:noWrap/>
            <w:vAlign w:val="bottom"/>
            <w:hideMark/>
          </w:tcPr>
          <w:p w:rsidR="00F42BCF" w:rsidRPr="00D0614A"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2.0M</w:t>
            </w:r>
          </w:p>
        </w:tc>
        <w:tc>
          <w:tcPr>
            <w:tcW w:w="275"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2.1M</w:t>
            </w:r>
          </w:p>
        </w:tc>
        <w:tc>
          <w:tcPr>
            <w:tcW w:w="275"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2.5M</w:t>
            </w:r>
          </w:p>
        </w:tc>
        <w:tc>
          <w:tcPr>
            <w:tcW w:w="277"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2.1M</w:t>
            </w:r>
          </w:p>
        </w:tc>
        <w:tc>
          <w:tcPr>
            <w:tcW w:w="275"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2.1M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6.8M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9.6M</w:t>
            </w:r>
          </w:p>
        </w:tc>
        <w:tc>
          <w:tcPr>
            <w:tcW w:w="311"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11.4M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13.2M</w:t>
            </w:r>
          </w:p>
        </w:tc>
        <w:tc>
          <w:tcPr>
            <w:tcW w:w="311"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13.8M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14.3M</w:t>
            </w:r>
          </w:p>
        </w:tc>
        <w:tc>
          <w:tcPr>
            <w:tcW w:w="310"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14.8M</w:t>
            </w:r>
          </w:p>
        </w:tc>
        <w:tc>
          <w:tcPr>
            <w:tcW w:w="308" w:type="pct"/>
            <w:shd w:val="clear" w:color="auto" w:fill="D9D9D9" w:themeFill="background1" w:themeFillShade="D9"/>
            <w:noWrap/>
            <w:vAlign w:val="bottom"/>
            <w:hideMark/>
          </w:tcPr>
          <w:p w:rsidR="00F42BCF" w:rsidRDefault="00F42BCF" w:rsidP="00F42BCF">
            <w:pPr>
              <w:jc w:val="right"/>
              <w:rPr>
                <w:rFonts w:asciiTheme="minorHAnsi" w:eastAsia="Times New Roman" w:hAnsiTheme="minorHAnsi" w:cs="Arial"/>
                <w:b/>
                <w:bCs/>
                <w:color w:val="000000"/>
                <w:sz w:val="18"/>
                <w:szCs w:val="18"/>
              </w:rPr>
            </w:pPr>
            <w:r w:rsidRPr="00D0614A">
              <w:rPr>
                <w:rFonts w:asciiTheme="minorHAnsi" w:eastAsia="Times New Roman" w:hAnsiTheme="minorHAnsi" w:cs="Arial"/>
                <w:b/>
                <w:bCs/>
                <w:color w:val="000000"/>
                <w:sz w:val="18"/>
                <w:szCs w:val="18"/>
              </w:rPr>
              <w:t>$</w:t>
            </w:r>
            <w:r>
              <w:rPr>
                <w:rFonts w:asciiTheme="minorHAnsi" w:eastAsia="Times New Roman" w:hAnsiTheme="minorHAnsi" w:cs="Arial"/>
                <w:b/>
                <w:bCs/>
                <w:color w:val="000000"/>
                <w:sz w:val="18"/>
                <w:szCs w:val="18"/>
              </w:rPr>
              <w:t>14.3M</w:t>
            </w:r>
          </w:p>
        </w:tc>
      </w:tr>
    </w:tbl>
    <w:p w:rsidR="00F42BCF" w:rsidRDefault="00C03BE7" w:rsidP="00F42BCF">
      <w:pPr>
        <w:spacing w:after="200" w:line="276" w:lineRule="auto"/>
        <w:rPr>
          <w:b/>
          <w:sz w:val="28"/>
          <w:szCs w:val="28"/>
          <w:u w:val="single"/>
        </w:rPr>
        <w:sectPr w:rsidR="00F42BCF" w:rsidSect="00B5556D">
          <w:headerReference w:type="default" r:id="rId16"/>
          <w:footerReference w:type="default" r:id="rId17"/>
          <w:pgSz w:w="15840" w:h="12240" w:orient="landscape"/>
          <w:pgMar w:top="1440" w:right="1440" w:bottom="1440" w:left="1440" w:header="720" w:footer="720" w:gutter="0"/>
          <w:cols w:space="720"/>
          <w:docGrid w:linePitch="360"/>
        </w:sectPr>
      </w:pPr>
      <w:r>
        <w:rPr>
          <w:b/>
          <w:noProof/>
          <w:sz w:val="28"/>
          <w:szCs w:val="28"/>
          <w:u w:val="single"/>
        </w:rPr>
        <w:pict>
          <v:shape id="_x0000_s1040" type="#_x0000_t202" style="position:absolute;margin-left:-5.55pt;margin-top:397.55pt;width:667.9pt;height:18.95pt;z-index:251673600;mso-height-percent:200;mso-position-horizontal-relative:text;mso-position-vertical-relative:text;mso-height-percent:200;mso-width-relative:margin;mso-height-relative:margin">
            <v:textbox style="mso-next-textbox:#_x0000_s1040;mso-fit-shape-to-text:t">
              <w:txbxContent>
                <w:p w:rsidR="008A2EC7" w:rsidRPr="00913876" w:rsidRDefault="008A2EC7" w:rsidP="00F42BCF">
                  <w:pPr>
                    <w:rPr>
                      <w:sz w:val="18"/>
                      <w:szCs w:val="18"/>
                    </w:rPr>
                  </w:pPr>
                  <w:r w:rsidRPr="00913876">
                    <w:rPr>
                      <w:sz w:val="18"/>
                      <w:szCs w:val="18"/>
                    </w:rPr>
                    <w:t>*Incentives are projected as placeholders based on estimated numbers of children, sites and staff.</w:t>
                  </w:r>
                </w:p>
              </w:txbxContent>
            </v:textbox>
          </v:shape>
        </w:pict>
      </w:r>
      <w:r w:rsidR="00F42BCF">
        <w:rPr>
          <w:b/>
          <w:sz w:val="28"/>
          <w:szCs w:val="28"/>
          <w:u w:val="single"/>
        </w:rPr>
        <w:br w:type="page"/>
      </w:r>
    </w:p>
    <w:tbl>
      <w:tblPr>
        <w:tblStyle w:val="TableGrid"/>
        <w:tblW w:w="0" w:type="auto"/>
        <w:tblLook w:val="04A0" w:firstRow="1" w:lastRow="0" w:firstColumn="1" w:lastColumn="0" w:noHBand="0" w:noVBand="1"/>
      </w:tblPr>
      <w:tblGrid>
        <w:gridCol w:w="9576"/>
      </w:tblGrid>
      <w:tr w:rsidR="005032D0" w:rsidRPr="005032D0" w:rsidTr="005032D0">
        <w:tc>
          <w:tcPr>
            <w:tcW w:w="9576" w:type="dxa"/>
          </w:tcPr>
          <w:p w:rsidR="005032D0" w:rsidRPr="005032D0" w:rsidRDefault="005032D0" w:rsidP="005032D0">
            <w:pPr>
              <w:rPr>
                <w:b/>
                <w:sz w:val="24"/>
                <w:szCs w:val="24"/>
              </w:rPr>
            </w:pPr>
            <w:r w:rsidRPr="005032D0">
              <w:rPr>
                <w:b/>
                <w:sz w:val="24"/>
                <w:szCs w:val="24"/>
              </w:rPr>
              <w:t>Section 2: Coordinated Data Systems</w:t>
            </w:r>
          </w:p>
        </w:tc>
      </w:tr>
    </w:tbl>
    <w:p w:rsidR="001056A5" w:rsidRDefault="001056A5" w:rsidP="006D0C70">
      <w:pPr>
        <w:rPr>
          <w:sz w:val="24"/>
          <w:szCs w:val="24"/>
        </w:rPr>
      </w:pPr>
    </w:p>
    <w:p w:rsidR="006D0C70" w:rsidRDefault="006D0C70" w:rsidP="006D0C70">
      <w:pPr>
        <w:rPr>
          <w:sz w:val="24"/>
          <w:szCs w:val="24"/>
        </w:rPr>
      </w:pPr>
      <w:r w:rsidRPr="00F26EDA">
        <w:rPr>
          <w:sz w:val="24"/>
          <w:szCs w:val="24"/>
        </w:rPr>
        <w:t>In the Council’s 2010 Strategic Plan, three priorities were identified as essential steps to unify New Jersey’s data systems across state agencies:</w:t>
      </w:r>
    </w:p>
    <w:p w:rsidR="006D0C70" w:rsidRPr="00F26EDA" w:rsidRDefault="006D0C70" w:rsidP="006D0C70">
      <w:pPr>
        <w:rPr>
          <w:sz w:val="24"/>
          <w:szCs w:val="24"/>
        </w:rPr>
      </w:pPr>
    </w:p>
    <w:p w:rsidR="006D0C70" w:rsidRPr="004A4007" w:rsidRDefault="006D0C70" w:rsidP="006D0C70">
      <w:pPr>
        <w:pStyle w:val="ListParagraph"/>
        <w:numPr>
          <w:ilvl w:val="0"/>
          <w:numId w:val="13"/>
        </w:numPr>
        <w:spacing w:after="0" w:line="240" w:lineRule="auto"/>
        <w:rPr>
          <w:rFonts w:asciiTheme="minorHAnsi" w:hAnsiTheme="minorHAnsi"/>
          <w:sz w:val="24"/>
        </w:rPr>
      </w:pPr>
      <w:r w:rsidRPr="004A4007">
        <w:rPr>
          <w:rFonts w:asciiTheme="minorHAnsi" w:hAnsiTheme="minorHAnsi"/>
          <w:sz w:val="24"/>
        </w:rPr>
        <w:t>The Council needs to engage in the work of mapping who has what data and how it can now be accessed and used for systemic analyses, strategic planning, service improvement and public accountability. Real and perceived barriers to data sharing and release posed by HIP</w:t>
      </w:r>
      <w:r>
        <w:rPr>
          <w:rFonts w:asciiTheme="minorHAnsi" w:hAnsiTheme="minorHAnsi"/>
          <w:sz w:val="24"/>
        </w:rPr>
        <w:t>A</w:t>
      </w:r>
      <w:r w:rsidRPr="004A4007">
        <w:rPr>
          <w:rFonts w:asciiTheme="minorHAnsi" w:hAnsiTheme="minorHAnsi"/>
          <w:sz w:val="24"/>
        </w:rPr>
        <w:t xml:space="preserve">A and FERPA need to be addressed, with national technical assistance if it is available  </w:t>
      </w:r>
    </w:p>
    <w:p w:rsidR="006D0C70" w:rsidRPr="004A4007" w:rsidRDefault="006D0C70" w:rsidP="006D0C70">
      <w:pPr>
        <w:pStyle w:val="ListParagraph"/>
        <w:numPr>
          <w:ilvl w:val="0"/>
          <w:numId w:val="13"/>
        </w:numPr>
        <w:spacing w:after="0" w:line="240" w:lineRule="auto"/>
        <w:rPr>
          <w:rFonts w:asciiTheme="minorHAnsi" w:hAnsiTheme="minorHAnsi"/>
          <w:sz w:val="24"/>
        </w:rPr>
      </w:pPr>
      <w:r w:rsidRPr="004A4007">
        <w:rPr>
          <w:rFonts w:asciiTheme="minorHAnsi" w:hAnsiTheme="minorHAnsi"/>
          <w:sz w:val="24"/>
        </w:rPr>
        <w:t xml:space="preserve">The Council will explore how to secure the assignment of a unique child identifier at birth </w:t>
      </w:r>
    </w:p>
    <w:p w:rsidR="006D0C70" w:rsidRPr="004A4007" w:rsidRDefault="006D0C70" w:rsidP="006D0C70">
      <w:pPr>
        <w:pStyle w:val="ListParagraph"/>
        <w:numPr>
          <w:ilvl w:val="0"/>
          <w:numId w:val="13"/>
        </w:numPr>
        <w:spacing w:after="0" w:line="240" w:lineRule="auto"/>
        <w:rPr>
          <w:rFonts w:asciiTheme="minorHAnsi" w:hAnsiTheme="minorHAnsi"/>
          <w:sz w:val="24"/>
        </w:rPr>
      </w:pPr>
      <w:r w:rsidRPr="004A4007">
        <w:rPr>
          <w:rFonts w:asciiTheme="minorHAnsi" w:hAnsiTheme="minorHAnsi"/>
          <w:sz w:val="24"/>
        </w:rPr>
        <w:t>The Council will explore, as an interim measure, how to design a proper, timely and regular process of matching data sets on vulnerable children and families (and the services that support them) across state agencies and extant data systems</w:t>
      </w:r>
    </w:p>
    <w:p w:rsidR="006D0C70" w:rsidRDefault="006D0C70" w:rsidP="006D0C70">
      <w:pPr>
        <w:rPr>
          <w:b/>
          <w:sz w:val="24"/>
          <w:szCs w:val="24"/>
        </w:rPr>
      </w:pPr>
    </w:p>
    <w:p w:rsidR="006D0C70" w:rsidRPr="00901753" w:rsidRDefault="006D0C70" w:rsidP="006D0C70">
      <w:pPr>
        <w:rPr>
          <w:b/>
          <w:sz w:val="24"/>
          <w:szCs w:val="24"/>
        </w:rPr>
      </w:pPr>
      <w:r w:rsidRPr="00901753">
        <w:rPr>
          <w:b/>
          <w:sz w:val="24"/>
          <w:szCs w:val="24"/>
        </w:rPr>
        <w:t>Overall Goal:</w:t>
      </w:r>
    </w:p>
    <w:p w:rsidR="006D0C70" w:rsidRPr="006966DF" w:rsidRDefault="006D0C70" w:rsidP="006D0C70">
      <w:pPr>
        <w:rPr>
          <w:sz w:val="24"/>
          <w:szCs w:val="24"/>
        </w:rPr>
      </w:pPr>
      <w:r>
        <w:rPr>
          <w:sz w:val="24"/>
          <w:szCs w:val="24"/>
        </w:rPr>
        <w:t xml:space="preserve">It is critical for New Jersey to undertake this work to coordinate early learning data systems.  There are significant questions about our existing programs and services that will remain unanswered until data is shared across programs and agencies.  </w:t>
      </w:r>
      <w:r w:rsidRPr="006966DF">
        <w:rPr>
          <w:sz w:val="24"/>
          <w:szCs w:val="24"/>
        </w:rPr>
        <w:t xml:space="preserve"> </w:t>
      </w:r>
      <w:r>
        <w:rPr>
          <w:sz w:val="24"/>
          <w:szCs w:val="24"/>
        </w:rPr>
        <w:t>Following longitudinal data for groups of children will allow state agencies to assess the efficacy of existing programs, identify underserved populations, and target struggling programs for additional support and professional development.  Integrating data from each of the state’s early learning and development programs will meet the ultimate goal to</w:t>
      </w:r>
      <w:ins w:id="87" w:author="Terri" w:date="2012-06-18T15:14:00Z">
        <w:r w:rsidR="0010220D">
          <w:rPr>
            <w:sz w:val="24"/>
            <w:szCs w:val="24"/>
          </w:rPr>
          <w:t xml:space="preserve"> be able</w:t>
        </w:r>
      </w:ins>
      <w:r>
        <w:rPr>
          <w:sz w:val="24"/>
          <w:szCs w:val="24"/>
        </w:rPr>
        <w:t xml:space="preserve">, for the first time, </w:t>
      </w:r>
      <w:del w:id="88" w:author="Terri" w:date="2012-06-18T15:14:00Z">
        <w:r w:rsidDel="0010220D">
          <w:rPr>
            <w:sz w:val="24"/>
            <w:szCs w:val="24"/>
          </w:rPr>
          <w:delText xml:space="preserve">be able </w:delText>
        </w:r>
      </w:del>
      <w:r>
        <w:rPr>
          <w:sz w:val="24"/>
          <w:szCs w:val="24"/>
        </w:rPr>
        <w:t xml:space="preserve">to view as a whole the state’s approach to reaching </w:t>
      </w:r>
      <w:del w:id="89" w:author="Terri" w:date="2012-06-18T15:15:00Z">
        <w:r w:rsidDel="0010220D">
          <w:rPr>
            <w:sz w:val="24"/>
            <w:szCs w:val="24"/>
          </w:rPr>
          <w:delText xml:space="preserve">the </w:delText>
        </w:r>
      </w:del>
      <w:r>
        <w:rPr>
          <w:sz w:val="24"/>
          <w:szCs w:val="24"/>
        </w:rPr>
        <w:t>our youngest children. More importantly, questions about the impact of the state’s program on children will be answered.</w:t>
      </w:r>
    </w:p>
    <w:p w:rsidR="006D0C70" w:rsidRDefault="006D0C70" w:rsidP="006D0C70">
      <w:pPr>
        <w:rPr>
          <w:b/>
          <w:sz w:val="24"/>
          <w:szCs w:val="24"/>
        </w:rPr>
      </w:pPr>
    </w:p>
    <w:p w:rsidR="006D0C70" w:rsidRPr="006966DF" w:rsidRDefault="006D0C70" w:rsidP="006D0C70">
      <w:pPr>
        <w:rPr>
          <w:sz w:val="24"/>
          <w:szCs w:val="24"/>
        </w:rPr>
      </w:pPr>
      <w:r w:rsidRPr="006966DF">
        <w:rPr>
          <w:b/>
          <w:sz w:val="24"/>
          <w:szCs w:val="24"/>
        </w:rPr>
        <w:t>Background:</w:t>
      </w:r>
    </w:p>
    <w:p w:rsidR="006D0C70" w:rsidRDefault="006D0C70" w:rsidP="006D0C70">
      <w:pPr>
        <w:rPr>
          <w:rFonts w:asciiTheme="minorHAnsi" w:hAnsiTheme="minorHAnsi"/>
          <w:sz w:val="24"/>
          <w:szCs w:val="24"/>
        </w:rPr>
      </w:pPr>
      <w:r w:rsidRPr="00CD2E8B">
        <w:rPr>
          <w:rFonts w:asciiTheme="minorHAnsi" w:hAnsiTheme="minorHAnsi"/>
          <w:sz w:val="24"/>
          <w:szCs w:val="24"/>
        </w:rPr>
        <w:t xml:space="preserve">Over the past two years, the Council has made significant progress in </w:t>
      </w:r>
      <w:r>
        <w:rPr>
          <w:rFonts w:asciiTheme="minorHAnsi" w:hAnsiTheme="minorHAnsi"/>
          <w:sz w:val="24"/>
          <w:szCs w:val="24"/>
        </w:rPr>
        <w:t xml:space="preserve">addressing </w:t>
      </w:r>
      <w:r w:rsidRPr="00CD2E8B">
        <w:rPr>
          <w:rFonts w:asciiTheme="minorHAnsi" w:hAnsiTheme="minorHAnsi"/>
          <w:sz w:val="24"/>
          <w:szCs w:val="24"/>
        </w:rPr>
        <w:t>two of the</w:t>
      </w:r>
      <w:r>
        <w:rPr>
          <w:rFonts w:asciiTheme="minorHAnsi" w:hAnsiTheme="minorHAnsi"/>
          <w:sz w:val="24"/>
          <w:szCs w:val="24"/>
        </w:rPr>
        <w:t xml:space="preserve"> above</w:t>
      </w:r>
      <w:r w:rsidRPr="00CD2E8B">
        <w:rPr>
          <w:rFonts w:asciiTheme="minorHAnsi" w:hAnsiTheme="minorHAnsi"/>
          <w:sz w:val="24"/>
          <w:szCs w:val="24"/>
        </w:rPr>
        <w:t xml:space="preserve"> </w:t>
      </w:r>
      <w:r>
        <w:rPr>
          <w:rFonts w:asciiTheme="minorHAnsi" w:hAnsiTheme="minorHAnsi"/>
          <w:sz w:val="24"/>
          <w:szCs w:val="24"/>
        </w:rPr>
        <w:t>priorities</w:t>
      </w:r>
      <w:r w:rsidRPr="00CD2E8B">
        <w:rPr>
          <w:rFonts w:asciiTheme="minorHAnsi" w:hAnsiTheme="minorHAnsi"/>
          <w:sz w:val="24"/>
          <w:szCs w:val="24"/>
        </w:rPr>
        <w:t xml:space="preserve">, further preparing the state to link early learning data systems once the necessary resources are available.  Through an MOU with the National Institute for Early Education Research (NIEER), the Council’s Data Committee was recently presented with a draft report mapping the state’s existing data systems and the information collected in each system.  In addition to the mapping exercise, NIEER provided </w:t>
      </w:r>
      <w:r>
        <w:rPr>
          <w:rFonts w:asciiTheme="minorHAnsi" w:hAnsiTheme="minorHAnsi"/>
          <w:sz w:val="24"/>
          <w:szCs w:val="24"/>
        </w:rPr>
        <w:t xml:space="preserve">the following </w:t>
      </w:r>
      <w:r w:rsidRPr="00CD2E8B">
        <w:rPr>
          <w:rFonts w:asciiTheme="minorHAnsi" w:hAnsiTheme="minorHAnsi"/>
          <w:sz w:val="24"/>
          <w:szCs w:val="24"/>
        </w:rPr>
        <w:t xml:space="preserve">recommendations </w:t>
      </w:r>
      <w:r>
        <w:rPr>
          <w:rFonts w:asciiTheme="minorHAnsi" w:hAnsiTheme="minorHAnsi"/>
          <w:sz w:val="24"/>
          <w:szCs w:val="24"/>
        </w:rPr>
        <w:t>t</w:t>
      </w:r>
      <w:r w:rsidRPr="00CD2E8B">
        <w:rPr>
          <w:rFonts w:asciiTheme="minorHAnsi" w:hAnsiTheme="minorHAnsi"/>
          <w:sz w:val="24"/>
          <w:szCs w:val="24"/>
        </w:rPr>
        <w:t>o th</w:t>
      </w:r>
      <w:r>
        <w:rPr>
          <w:rFonts w:asciiTheme="minorHAnsi" w:hAnsiTheme="minorHAnsi"/>
          <w:sz w:val="24"/>
          <w:szCs w:val="24"/>
        </w:rPr>
        <w:t>e Council</w:t>
      </w:r>
      <w:r w:rsidRPr="00CD2E8B">
        <w:rPr>
          <w:rFonts w:asciiTheme="minorHAnsi" w:hAnsiTheme="minorHAnsi"/>
          <w:sz w:val="24"/>
          <w:szCs w:val="24"/>
        </w:rPr>
        <w:t>:</w:t>
      </w:r>
    </w:p>
    <w:p w:rsidR="006D0C70" w:rsidRPr="00CD2E8B" w:rsidRDefault="006D0C70" w:rsidP="006D0C70">
      <w:pPr>
        <w:rPr>
          <w:rFonts w:asciiTheme="minorHAnsi" w:hAnsiTheme="minorHAnsi"/>
          <w:sz w:val="24"/>
          <w:szCs w:val="24"/>
        </w:rPr>
      </w:pPr>
    </w:p>
    <w:p w:rsidR="006D0C70" w:rsidRPr="00CD2E8B" w:rsidRDefault="006D0C70" w:rsidP="006D0C70">
      <w:pPr>
        <w:pStyle w:val="ListParagraph"/>
        <w:numPr>
          <w:ilvl w:val="0"/>
          <w:numId w:val="12"/>
        </w:numPr>
        <w:spacing w:after="0" w:line="240" w:lineRule="auto"/>
        <w:rPr>
          <w:rFonts w:asciiTheme="minorHAnsi" w:hAnsiTheme="minorHAnsi"/>
          <w:sz w:val="24"/>
          <w:szCs w:val="24"/>
        </w:rPr>
      </w:pPr>
      <w:r w:rsidRPr="00CD2E8B">
        <w:rPr>
          <w:rFonts w:asciiTheme="minorHAnsi" w:hAnsiTheme="minorHAnsi"/>
          <w:sz w:val="24"/>
          <w:szCs w:val="24"/>
        </w:rPr>
        <w:t>Stakeholders – Ensure that all critical parties are involved in data discussions, including parents, the legislature, and the research community</w:t>
      </w:r>
    </w:p>
    <w:p w:rsidR="006D0C70" w:rsidRPr="00CD2E8B" w:rsidRDefault="006D0C70" w:rsidP="006D0C70">
      <w:pPr>
        <w:pStyle w:val="ListParagraph"/>
        <w:numPr>
          <w:ilvl w:val="0"/>
          <w:numId w:val="12"/>
        </w:numPr>
        <w:spacing w:after="0" w:line="240" w:lineRule="auto"/>
        <w:rPr>
          <w:rFonts w:asciiTheme="minorHAnsi" w:hAnsiTheme="minorHAnsi"/>
          <w:sz w:val="24"/>
          <w:szCs w:val="24"/>
        </w:rPr>
      </w:pPr>
      <w:r w:rsidRPr="00CD2E8B">
        <w:rPr>
          <w:rFonts w:asciiTheme="minorHAnsi" w:hAnsiTheme="minorHAnsi"/>
          <w:sz w:val="24"/>
          <w:szCs w:val="24"/>
        </w:rPr>
        <w:t xml:space="preserve">Key questions – Focus on a small number of critical questions most helpful for the integrated data system to answer, not an exhaustive list of questions that will take valuable resources away from critical areas </w:t>
      </w:r>
    </w:p>
    <w:p w:rsidR="006D0C70" w:rsidRPr="00CD2E8B" w:rsidRDefault="006D0C70" w:rsidP="006D0C70">
      <w:pPr>
        <w:pStyle w:val="ListParagraph"/>
        <w:numPr>
          <w:ilvl w:val="0"/>
          <w:numId w:val="12"/>
        </w:numPr>
        <w:spacing w:after="0" w:line="240" w:lineRule="auto"/>
        <w:rPr>
          <w:rFonts w:asciiTheme="minorHAnsi" w:hAnsiTheme="minorHAnsi"/>
          <w:sz w:val="24"/>
          <w:szCs w:val="24"/>
        </w:rPr>
      </w:pPr>
      <w:r w:rsidRPr="00CD2E8B">
        <w:rPr>
          <w:rFonts w:asciiTheme="minorHAnsi" w:hAnsiTheme="minorHAnsi"/>
          <w:sz w:val="24"/>
          <w:szCs w:val="24"/>
        </w:rPr>
        <w:t xml:space="preserve">Content – </w:t>
      </w:r>
      <w:r>
        <w:rPr>
          <w:rFonts w:asciiTheme="minorHAnsi" w:hAnsiTheme="minorHAnsi"/>
          <w:sz w:val="24"/>
          <w:szCs w:val="24"/>
        </w:rPr>
        <w:t>Connect</w:t>
      </w:r>
      <w:r w:rsidRPr="00CD2E8B">
        <w:rPr>
          <w:rFonts w:asciiTheme="minorHAnsi" w:hAnsiTheme="minorHAnsi"/>
          <w:sz w:val="24"/>
          <w:szCs w:val="24"/>
        </w:rPr>
        <w:t xml:space="preserve"> unique identifiers </w:t>
      </w:r>
      <w:r>
        <w:rPr>
          <w:rFonts w:asciiTheme="minorHAnsi" w:hAnsiTheme="minorHAnsi"/>
          <w:sz w:val="24"/>
          <w:szCs w:val="24"/>
        </w:rPr>
        <w:t>for</w:t>
      </w:r>
      <w:r w:rsidRPr="00CD2E8B">
        <w:rPr>
          <w:rFonts w:asciiTheme="minorHAnsi" w:hAnsiTheme="minorHAnsi"/>
          <w:sz w:val="24"/>
          <w:szCs w:val="24"/>
        </w:rPr>
        <w:t xml:space="preserve"> children, programs, and early childhood educators.  Ensure that data definitions are consistent among data systems </w:t>
      </w:r>
    </w:p>
    <w:p w:rsidR="006D0C70" w:rsidRPr="00CD2E8B" w:rsidRDefault="006D0C70" w:rsidP="006D0C70">
      <w:pPr>
        <w:pStyle w:val="ListParagraph"/>
        <w:numPr>
          <w:ilvl w:val="0"/>
          <w:numId w:val="12"/>
        </w:numPr>
        <w:spacing w:after="0" w:line="240" w:lineRule="auto"/>
        <w:rPr>
          <w:rFonts w:asciiTheme="minorHAnsi" w:hAnsiTheme="minorHAnsi"/>
          <w:sz w:val="24"/>
          <w:szCs w:val="24"/>
        </w:rPr>
      </w:pPr>
      <w:r w:rsidRPr="00CD2E8B">
        <w:rPr>
          <w:rFonts w:asciiTheme="minorHAnsi" w:hAnsiTheme="minorHAnsi"/>
          <w:sz w:val="24"/>
          <w:szCs w:val="24"/>
        </w:rPr>
        <w:t xml:space="preserve">Data integration/warehouse model – Engage state experts in discussions about the best way to integrate data from several state data systems  </w:t>
      </w:r>
    </w:p>
    <w:p w:rsidR="006D0C70" w:rsidRPr="00CD2E8B" w:rsidRDefault="006D0C70" w:rsidP="006D0C70">
      <w:pPr>
        <w:pStyle w:val="ListParagraph"/>
        <w:numPr>
          <w:ilvl w:val="0"/>
          <w:numId w:val="12"/>
        </w:numPr>
        <w:spacing w:after="0" w:line="240" w:lineRule="auto"/>
        <w:rPr>
          <w:rFonts w:asciiTheme="minorHAnsi" w:hAnsiTheme="minorHAnsi"/>
          <w:sz w:val="24"/>
          <w:szCs w:val="24"/>
        </w:rPr>
      </w:pPr>
      <w:r w:rsidRPr="00CD2E8B">
        <w:rPr>
          <w:rFonts w:asciiTheme="minorHAnsi" w:hAnsiTheme="minorHAnsi"/>
          <w:sz w:val="24"/>
          <w:szCs w:val="24"/>
        </w:rPr>
        <w:t>System management and technology – Determine what is necessary for proper development, maintenance, and continued improvement of an integrated data system</w:t>
      </w:r>
    </w:p>
    <w:p w:rsidR="006D0C70" w:rsidRPr="00CD2E8B" w:rsidRDefault="006D0C70" w:rsidP="006D0C70">
      <w:pPr>
        <w:pStyle w:val="ListParagraph"/>
        <w:numPr>
          <w:ilvl w:val="0"/>
          <w:numId w:val="12"/>
        </w:numPr>
        <w:spacing w:after="0" w:line="240" w:lineRule="auto"/>
        <w:rPr>
          <w:rFonts w:asciiTheme="minorHAnsi" w:hAnsiTheme="minorHAnsi"/>
          <w:sz w:val="24"/>
          <w:szCs w:val="24"/>
        </w:rPr>
      </w:pPr>
      <w:r w:rsidRPr="00CD2E8B">
        <w:rPr>
          <w:rFonts w:asciiTheme="minorHAnsi" w:hAnsiTheme="minorHAnsi"/>
          <w:sz w:val="24"/>
          <w:szCs w:val="24"/>
        </w:rPr>
        <w:t>Governance – Establish a Data Governance Advisory Board to develop policies on the use of data and address all HIP</w:t>
      </w:r>
      <w:r>
        <w:rPr>
          <w:rFonts w:asciiTheme="minorHAnsi" w:hAnsiTheme="minorHAnsi"/>
          <w:sz w:val="24"/>
          <w:szCs w:val="24"/>
        </w:rPr>
        <w:t>A</w:t>
      </w:r>
      <w:r w:rsidRPr="00CD2E8B">
        <w:rPr>
          <w:rFonts w:asciiTheme="minorHAnsi" w:hAnsiTheme="minorHAnsi"/>
          <w:sz w:val="24"/>
          <w:szCs w:val="24"/>
        </w:rPr>
        <w:t>A and FERPA requirements/issues</w:t>
      </w:r>
    </w:p>
    <w:p w:rsidR="006D0C70" w:rsidRDefault="006D0C70" w:rsidP="006D0C70">
      <w:pPr>
        <w:rPr>
          <w:rFonts w:asciiTheme="minorHAnsi" w:hAnsiTheme="minorHAnsi"/>
          <w:sz w:val="24"/>
          <w:szCs w:val="24"/>
        </w:rPr>
      </w:pPr>
    </w:p>
    <w:p w:rsidR="006D0C70" w:rsidRPr="00E237C3" w:rsidRDefault="006D0C70" w:rsidP="006D0C70">
      <w:pPr>
        <w:rPr>
          <w:rFonts w:asciiTheme="minorHAnsi" w:hAnsiTheme="minorHAnsi"/>
          <w:b/>
          <w:sz w:val="24"/>
          <w:szCs w:val="24"/>
        </w:rPr>
      </w:pPr>
      <w:r w:rsidRPr="00E237C3">
        <w:rPr>
          <w:rFonts w:asciiTheme="minorHAnsi" w:hAnsiTheme="minorHAnsi"/>
          <w:b/>
          <w:sz w:val="24"/>
          <w:szCs w:val="24"/>
        </w:rPr>
        <w:t>Current Status</w:t>
      </w:r>
      <w:r>
        <w:rPr>
          <w:rFonts w:asciiTheme="minorHAnsi" w:hAnsiTheme="minorHAnsi"/>
          <w:b/>
          <w:sz w:val="24"/>
          <w:szCs w:val="24"/>
        </w:rPr>
        <w:t>:</w:t>
      </w:r>
    </w:p>
    <w:p w:rsidR="006D0C70" w:rsidRDefault="006D0C70" w:rsidP="006D0C70">
      <w:pPr>
        <w:rPr>
          <w:rFonts w:asciiTheme="minorHAnsi" w:hAnsiTheme="minorHAnsi"/>
          <w:sz w:val="24"/>
          <w:szCs w:val="24"/>
        </w:rPr>
      </w:pPr>
      <w:r w:rsidRPr="00CD2E8B">
        <w:rPr>
          <w:rFonts w:asciiTheme="minorHAnsi" w:hAnsiTheme="minorHAnsi"/>
          <w:sz w:val="24"/>
          <w:szCs w:val="24"/>
        </w:rPr>
        <w:t>In response to the</w:t>
      </w:r>
      <w:r>
        <w:rPr>
          <w:rFonts w:asciiTheme="minorHAnsi" w:hAnsiTheme="minorHAnsi"/>
          <w:sz w:val="24"/>
          <w:szCs w:val="24"/>
        </w:rPr>
        <w:t xml:space="preserve"> report’s</w:t>
      </w:r>
      <w:r w:rsidRPr="00CD2E8B">
        <w:rPr>
          <w:rFonts w:asciiTheme="minorHAnsi" w:hAnsiTheme="minorHAnsi"/>
          <w:sz w:val="24"/>
          <w:szCs w:val="24"/>
        </w:rPr>
        <w:t xml:space="preserve"> recommendations, the Data Committee is taking several steps.  First, the </w:t>
      </w:r>
      <w:r w:rsidR="002C4064">
        <w:rPr>
          <w:rFonts w:asciiTheme="minorHAnsi" w:hAnsiTheme="minorHAnsi"/>
          <w:sz w:val="24"/>
          <w:szCs w:val="24"/>
        </w:rPr>
        <w:t>C</w:t>
      </w:r>
      <w:r w:rsidR="002C4064" w:rsidRPr="00CD2E8B">
        <w:rPr>
          <w:rFonts w:asciiTheme="minorHAnsi" w:hAnsiTheme="minorHAnsi"/>
          <w:sz w:val="24"/>
          <w:szCs w:val="24"/>
        </w:rPr>
        <w:t xml:space="preserve">ommittee </w:t>
      </w:r>
      <w:r w:rsidRPr="00CD2E8B">
        <w:rPr>
          <w:rFonts w:asciiTheme="minorHAnsi" w:hAnsiTheme="minorHAnsi"/>
          <w:sz w:val="24"/>
          <w:szCs w:val="24"/>
        </w:rPr>
        <w:t>is in the process of revising the thirteen key questions proposed in the NIEER report:</w:t>
      </w:r>
    </w:p>
    <w:p w:rsidR="006D0C70" w:rsidRPr="00CD2E8B" w:rsidRDefault="006D0C70" w:rsidP="006D0C70">
      <w:pPr>
        <w:rPr>
          <w:rFonts w:asciiTheme="minorHAnsi" w:hAnsiTheme="minorHAnsi"/>
          <w:sz w:val="24"/>
          <w:szCs w:val="24"/>
        </w:rPr>
      </w:pP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What are the demographics of New Jersey’s children from birth through five years?</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In which communities are children more vulnerable to being at-risk of school and future success?</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 xml:space="preserve">Are New Jersey’s children, birth through age </w:t>
      </w:r>
      <w:del w:id="90" w:author="Terri" w:date="2012-06-18T15:17:00Z">
        <w:r w:rsidRPr="00CD2E8B" w:rsidDel="0010220D">
          <w:rPr>
            <w:rFonts w:asciiTheme="minorHAnsi" w:hAnsiTheme="minorHAnsi"/>
            <w:sz w:val="24"/>
            <w:szCs w:val="24"/>
          </w:rPr>
          <w:delText>5</w:delText>
        </w:r>
      </w:del>
      <w:ins w:id="91" w:author="Terri" w:date="2012-06-18T15:17:00Z">
        <w:r w:rsidR="0010220D">
          <w:rPr>
            <w:rFonts w:asciiTheme="minorHAnsi" w:hAnsiTheme="minorHAnsi"/>
            <w:sz w:val="24"/>
            <w:szCs w:val="24"/>
          </w:rPr>
          <w:t>five</w:t>
        </w:r>
      </w:ins>
      <w:r w:rsidRPr="00CD2E8B">
        <w:rPr>
          <w:rFonts w:asciiTheme="minorHAnsi" w:hAnsiTheme="minorHAnsi"/>
          <w:sz w:val="24"/>
          <w:szCs w:val="24"/>
        </w:rPr>
        <w:t>, on track to succeed when they enter kindergarten and beyond?</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What is the availability of high-quality early education and care programs throughout New Jersey?</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 xml:space="preserve">Which children are participating in high-quality </w:t>
      </w:r>
      <w:commentRangeStart w:id="92"/>
      <w:r w:rsidRPr="00CD2E8B">
        <w:rPr>
          <w:rFonts w:asciiTheme="minorHAnsi" w:hAnsiTheme="minorHAnsi"/>
          <w:sz w:val="24"/>
          <w:szCs w:val="24"/>
        </w:rPr>
        <w:t xml:space="preserve">early </w:t>
      </w:r>
      <w:ins w:id="93" w:author="Terri" w:date="2012-06-18T15:18:00Z">
        <w:r w:rsidR="0010220D">
          <w:rPr>
            <w:rFonts w:asciiTheme="minorHAnsi" w:hAnsiTheme="minorHAnsi"/>
            <w:sz w:val="24"/>
            <w:szCs w:val="24"/>
          </w:rPr>
          <w:t xml:space="preserve">education </w:t>
        </w:r>
      </w:ins>
      <w:del w:id="94" w:author="Terri" w:date="2012-06-18T15:18:00Z">
        <w:r w:rsidRPr="00CD2E8B" w:rsidDel="0010220D">
          <w:rPr>
            <w:rFonts w:asciiTheme="minorHAnsi" w:hAnsiTheme="minorHAnsi"/>
            <w:sz w:val="24"/>
            <w:szCs w:val="24"/>
          </w:rPr>
          <w:delText>care</w:delText>
        </w:r>
      </w:del>
      <w:r w:rsidRPr="00CD2E8B">
        <w:rPr>
          <w:rFonts w:asciiTheme="minorHAnsi" w:hAnsiTheme="minorHAnsi"/>
          <w:sz w:val="24"/>
          <w:szCs w:val="24"/>
        </w:rPr>
        <w:t xml:space="preserve"> and </w:t>
      </w:r>
      <w:del w:id="95" w:author="Terri" w:date="2012-06-18T15:18:00Z">
        <w:r w:rsidRPr="00CD2E8B" w:rsidDel="0010220D">
          <w:rPr>
            <w:rFonts w:asciiTheme="minorHAnsi" w:hAnsiTheme="minorHAnsi"/>
            <w:sz w:val="24"/>
            <w:szCs w:val="24"/>
          </w:rPr>
          <w:delText xml:space="preserve">education </w:delText>
        </w:r>
      </w:del>
      <w:ins w:id="96" w:author="Terri" w:date="2012-06-18T15:18:00Z">
        <w:r w:rsidR="0010220D">
          <w:rPr>
            <w:rFonts w:asciiTheme="minorHAnsi" w:hAnsiTheme="minorHAnsi"/>
            <w:sz w:val="24"/>
            <w:szCs w:val="24"/>
          </w:rPr>
          <w:t>care</w:t>
        </w:r>
        <w:r w:rsidR="0010220D" w:rsidRPr="00CD2E8B">
          <w:rPr>
            <w:rFonts w:asciiTheme="minorHAnsi" w:hAnsiTheme="minorHAnsi"/>
            <w:sz w:val="24"/>
            <w:szCs w:val="24"/>
          </w:rPr>
          <w:t xml:space="preserve"> </w:t>
        </w:r>
      </w:ins>
      <w:r w:rsidRPr="00CD2E8B">
        <w:rPr>
          <w:rFonts w:asciiTheme="minorHAnsi" w:hAnsiTheme="minorHAnsi"/>
          <w:sz w:val="24"/>
          <w:szCs w:val="24"/>
        </w:rPr>
        <w:t>programs?</w:t>
      </w:r>
      <w:commentRangeEnd w:id="92"/>
      <w:r w:rsidR="0010220D">
        <w:rPr>
          <w:rStyle w:val="CommentReference"/>
        </w:rPr>
        <w:commentReference w:id="92"/>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Which children have access to and are receiving necessary support services to ensure school readiness?</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 xml:space="preserve">Which of New Jersey’s early education and care programs possess characteristics of effective, </w:t>
      </w:r>
      <w:del w:id="97" w:author="Terri" w:date="2012-06-18T15:57:00Z">
        <w:r w:rsidRPr="00CD2E8B" w:rsidDel="00BF0518">
          <w:rPr>
            <w:rFonts w:asciiTheme="minorHAnsi" w:hAnsiTheme="minorHAnsi"/>
            <w:sz w:val="24"/>
            <w:szCs w:val="24"/>
          </w:rPr>
          <w:delText>high quality</w:delText>
        </w:r>
      </w:del>
      <w:ins w:id="98" w:author="Terri" w:date="2012-06-18T15:57:00Z">
        <w:r w:rsidR="00BF0518">
          <w:rPr>
            <w:rFonts w:asciiTheme="minorHAnsi" w:hAnsiTheme="minorHAnsi"/>
            <w:sz w:val="24"/>
            <w:szCs w:val="24"/>
          </w:rPr>
          <w:t>high-quality</w:t>
        </w:r>
      </w:ins>
      <w:r w:rsidRPr="00CD2E8B">
        <w:rPr>
          <w:rFonts w:asciiTheme="minorHAnsi" w:hAnsiTheme="minorHAnsi"/>
          <w:sz w:val="24"/>
          <w:szCs w:val="24"/>
        </w:rPr>
        <w:t xml:space="preserve"> early education and care programs?</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Is the quality of New Jersey’s early education and care programs improving?</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How much does it cost to serve New Jersey’s young children in high-quality programs?</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 xml:space="preserve">What are the characteristics of New Jersey’s early education and care workforce? </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Is the quality of New Jersey’s early education and care workforce improving?</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What policies and investments lead to a skilled, stable and effective early education and care workforce?</w:t>
      </w:r>
    </w:p>
    <w:p w:rsidR="006D0C70" w:rsidRPr="00CD2E8B" w:rsidRDefault="006D0C70" w:rsidP="006D0C70">
      <w:pPr>
        <w:pStyle w:val="ListParagraph"/>
        <w:numPr>
          <w:ilvl w:val="0"/>
          <w:numId w:val="14"/>
        </w:numPr>
        <w:spacing w:after="0" w:line="240" w:lineRule="auto"/>
        <w:rPr>
          <w:rFonts w:asciiTheme="minorHAnsi" w:hAnsiTheme="minorHAnsi"/>
          <w:sz w:val="24"/>
          <w:szCs w:val="24"/>
        </w:rPr>
      </w:pPr>
      <w:r w:rsidRPr="00CD2E8B">
        <w:rPr>
          <w:rFonts w:asciiTheme="minorHAnsi" w:hAnsiTheme="minorHAnsi"/>
          <w:sz w:val="24"/>
          <w:szCs w:val="24"/>
        </w:rPr>
        <w:t>What administrative safeguards exist to ensure effective and appropriate multi-agency use of data in a manner that ensures child, family, program and professional privacy?</w:t>
      </w:r>
    </w:p>
    <w:p w:rsidR="006D0C70" w:rsidRDefault="006D0C70" w:rsidP="006D0C70">
      <w:pPr>
        <w:rPr>
          <w:rFonts w:asciiTheme="minorHAnsi" w:hAnsiTheme="minorHAnsi"/>
          <w:sz w:val="24"/>
          <w:szCs w:val="24"/>
        </w:rPr>
      </w:pPr>
    </w:p>
    <w:p w:rsidR="006D0C70" w:rsidRDefault="006D0C70" w:rsidP="006D0C70">
      <w:pPr>
        <w:rPr>
          <w:rFonts w:asciiTheme="minorHAnsi" w:hAnsiTheme="minorHAnsi"/>
          <w:sz w:val="24"/>
          <w:szCs w:val="24"/>
        </w:rPr>
      </w:pPr>
      <w:r w:rsidRPr="00CD2E8B">
        <w:rPr>
          <w:rFonts w:asciiTheme="minorHAnsi" w:hAnsiTheme="minorHAnsi"/>
          <w:sz w:val="24"/>
          <w:szCs w:val="24"/>
        </w:rPr>
        <w:t xml:space="preserve">Second, the Data Committee is </w:t>
      </w:r>
      <w:r>
        <w:rPr>
          <w:rFonts w:asciiTheme="minorHAnsi" w:hAnsiTheme="minorHAnsi"/>
          <w:sz w:val="24"/>
          <w:szCs w:val="24"/>
        </w:rPr>
        <w:t>engaging in</w:t>
      </w:r>
      <w:r w:rsidRPr="00CD2E8B">
        <w:rPr>
          <w:rFonts w:asciiTheme="minorHAnsi" w:hAnsiTheme="minorHAnsi"/>
          <w:sz w:val="24"/>
          <w:szCs w:val="24"/>
        </w:rPr>
        <w:t xml:space="preserve"> essential discussions that are necessary before we can link data systems across state agencies.  Appropriate contacts from each state agency are gathering to discuss which data elements are necessary to answer the state’s key questions, which of those data elements are collected by more than one data system, and which data system should serve as the primary source for each data element.  This group will also determine whether any data elements needed to answer key questions are missing from state data systems and, in that case, which data system may be able to capture those missing data elements in the future.  Much of this specific work can be done without additional resources, </w:t>
      </w:r>
      <w:r>
        <w:rPr>
          <w:rFonts w:asciiTheme="minorHAnsi" w:hAnsiTheme="minorHAnsi"/>
          <w:sz w:val="24"/>
          <w:szCs w:val="24"/>
        </w:rPr>
        <w:t xml:space="preserve">and </w:t>
      </w:r>
      <w:r w:rsidRPr="00CD2E8B">
        <w:rPr>
          <w:rFonts w:asciiTheme="minorHAnsi" w:hAnsiTheme="minorHAnsi"/>
          <w:sz w:val="24"/>
          <w:szCs w:val="24"/>
        </w:rPr>
        <w:t xml:space="preserve">so the Data Committee continues to undertake important background work to prepare for when additional funding and resources </w:t>
      </w:r>
      <w:r>
        <w:rPr>
          <w:rFonts w:asciiTheme="minorHAnsi" w:hAnsiTheme="minorHAnsi"/>
          <w:sz w:val="24"/>
          <w:szCs w:val="24"/>
        </w:rPr>
        <w:t>are identified</w:t>
      </w:r>
      <w:r w:rsidRPr="00CD2E8B">
        <w:rPr>
          <w:rFonts w:asciiTheme="minorHAnsi" w:hAnsiTheme="minorHAnsi"/>
          <w:sz w:val="24"/>
          <w:szCs w:val="24"/>
        </w:rPr>
        <w:t xml:space="preserve">.  </w:t>
      </w:r>
    </w:p>
    <w:p w:rsidR="006D0C70" w:rsidRDefault="006D0C70" w:rsidP="006D0C70">
      <w:pPr>
        <w:rPr>
          <w:rFonts w:asciiTheme="minorHAnsi" w:hAnsiTheme="minorHAnsi"/>
          <w:sz w:val="24"/>
          <w:szCs w:val="24"/>
        </w:rPr>
      </w:pPr>
    </w:p>
    <w:p w:rsidR="006D0C70" w:rsidRPr="00901753" w:rsidRDefault="006D0C70" w:rsidP="006D0C70">
      <w:pPr>
        <w:rPr>
          <w:rFonts w:asciiTheme="minorHAnsi" w:hAnsiTheme="minorHAnsi"/>
          <w:b/>
          <w:sz w:val="24"/>
          <w:szCs w:val="24"/>
        </w:rPr>
      </w:pPr>
      <w:r w:rsidRPr="00901753">
        <w:rPr>
          <w:rFonts w:asciiTheme="minorHAnsi" w:hAnsiTheme="minorHAnsi"/>
          <w:b/>
          <w:sz w:val="24"/>
          <w:szCs w:val="24"/>
        </w:rPr>
        <w:t>Next Steps:</w:t>
      </w:r>
    </w:p>
    <w:p w:rsidR="006D0C70" w:rsidRDefault="006D0C70" w:rsidP="006D0C70">
      <w:pPr>
        <w:rPr>
          <w:rFonts w:asciiTheme="minorHAnsi" w:hAnsiTheme="minorHAnsi"/>
          <w:sz w:val="24"/>
          <w:szCs w:val="24"/>
        </w:rPr>
      </w:pPr>
      <w:r>
        <w:rPr>
          <w:rFonts w:asciiTheme="minorHAnsi" w:hAnsiTheme="minorHAnsi"/>
          <w:sz w:val="24"/>
          <w:szCs w:val="24"/>
        </w:rPr>
        <w:t xml:space="preserve">The Council proposes using open source software to develop a prototype for a collaborative data system.  Much like a prototype recently developed by </w:t>
      </w:r>
      <w:commentRangeStart w:id="99"/>
      <w:r>
        <w:rPr>
          <w:rFonts w:asciiTheme="minorHAnsi" w:hAnsiTheme="minorHAnsi"/>
          <w:sz w:val="24"/>
          <w:szCs w:val="24"/>
        </w:rPr>
        <w:t>Vermont</w:t>
      </w:r>
      <w:commentRangeEnd w:id="99"/>
      <w:r w:rsidR="00262927">
        <w:rPr>
          <w:rStyle w:val="CommentReference"/>
          <w:rFonts w:cs="Times New Roman"/>
        </w:rPr>
        <w:commentReference w:id="99"/>
      </w:r>
      <w:r>
        <w:rPr>
          <w:rFonts w:asciiTheme="minorHAnsi" w:hAnsiTheme="minorHAnsi"/>
          <w:sz w:val="24"/>
          <w:szCs w:val="24"/>
        </w:rPr>
        <w:t xml:space="preserve">, this method provides an expedient way to pull data together to answer important questions about the state’s early learning programs and services.  Open source software can be used to create an interface that is not only user-friendly and visually pleasing, but also thorough and cost-effective.  </w:t>
      </w:r>
    </w:p>
    <w:p w:rsidR="006D0C70" w:rsidRDefault="006D0C70" w:rsidP="006D0C70">
      <w:pPr>
        <w:rPr>
          <w:rFonts w:asciiTheme="minorHAnsi" w:hAnsiTheme="minorHAnsi"/>
          <w:sz w:val="24"/>
          <w:szCs w:val="24"/>
        </w:rPr>
      </w:pPr>
    </w:p>
    <w:p w:rsidR="006D0C70" w:rsidRDefault="006D0C70" w:rsidP="006D0C70">
      <w:pPr>
        <w:rPr>
          <w:rFonts w:asciiTheme="minorHAnsi" w:hAnsiTheme="minorHAnsi"/>
          <w:sz w:val="24"/>
          <w:szCs w:val="24"/>
        </w:rPr>
      </w:pPr>
      <w:r>
        <w:rPr>
          <w:rFonts w:asciiTheme="minorHAnsi" w:hAnsiTheme="minorHAnsi"/>
          <w:sz w:val="24"/>
          <w:szCs w:val="24"/>
        </w:rPr>
        <w:t xml:space="preserve">Appropriate representatives overseeing each of the state’s early learning data systems will need to work with a consultant to develop the system and ensure that all data is used appropriately.  Once the initial prototype is developed, a more permanent data manager will be needed to oversee the data system, adding greater capacity and functionality over time.  </w:t>
      </w:r>
    </w:p>
    <w:p w:rsidR="006D0C70" w:rsidRDefault="006D0C70" w:rsidP="006D0C70">
      <w:pPr>
        <w:rPr>
          <w:rFonts w:asciiTheme="minorHAnsi" w:hAnsiTheme="minorHAnsi"/>
          <w:sz w:val="24"/>
          <w:szCs w:val="24"/>
        </w:rPr>
      </w:pPr>
    </w:p>
    <w:p w:rsidR="006D0C70" w:rsidRPr="00CD2E8B" w:rsidRDefault="006D0C70" w:rsidP="006D0C70">
      <w:pPr>
        <w:rPr>
          <w:rFonts w:asciiTheme="minorHAnsi" w:hAnsiTheme="minorHAnsi"/>
          <w:sz w:val="24"/>
          <w:szCs w:val="24"/>
        </w:rPr>
      </w:pPr>
      <w:r>
        <w:rPr>
          <w:rFonts w:asciiTheme="minorHAnsi" w:hAnsiTheme="minorHAnsi"/>
          <w:sz w:val="24"/>
          <w:szCs w:val="24"/>
        </w:rPr>
        <w:t xml:space="preserve">There are four main tasks associated with accomplishing these next steps:  </w:t>
      </w:r>
    </w:p>
    <w:p w:rsidR="006D0C70" w:rsidRPr="00CD2E8B" w:rsidRDefault="006D0C70" w:rsidP="006D0C70">
      <w:pPr>
        <w:rPr>
          <w:rFonts w:asciiTheme="minorHAnsi" w:hAnsiTheme="minorHAnsi"/>
          <w:sz w:val="24"/>
          <w:szCs w:val="24"/>
        </w:rPr>
      </w:pPr>
    </w:p>
    <w:p w:rsidR="006D0C70" w:rsidRDefault="006D0C70" w:rsidP="007252F2">
      <w:pPr>
        <w:pStyle w:val="ListParagraph"/>
        <w:numPr>
          <w:ilvl w:val="0"/>
          <w:numId w:val="39"/>
        </w:numPr>
        <w:rPr>
          <w:rFonts w:asciiTheme="minorHAnsi" w:hAnsiTheme="minorHAnsi"/>
          <w:sz w:val="24"/>
          <w:szCs w:val="24"/>
        </w:rPr>
      </w:pPr>
      <w:r>
        <w:rPr>
          <w:rFonts w:asciiTheme="minorHAnsi" w:hAnsiTheme="minorHAnsi"/>
          <w:sz w:val="24"/>
          <w:szCs w:val="24"/>
        </w:rPr>
        <w:t>Review initial mapping of state data systems and propose critical questions to the Council</w:t>
      </w:r>
    </w:p>
    <w:p w:rsidR="006D0C70" w:rsidRPr="00BD19FC" w:rsidRDefault="006D0C70" w:rsidP="007252F2">
      <w:pPr>
        <w:pStyle w:val="ListParagraph"/>
        <w:numPr>
          <w:ilvl w:val="0"/>
          <w:numId w:val="39"/>
        </w:numPr>
        <w:rPr>
          <w:rFonts w:asciiTheme="minorHAnsi" w:hAnsiTheme="minorHAnsi"/>
          <w:sz w:val="24"/>
          <w:szCs w:val="24"/>
        </w:rPr>
      </w:pPr>
      <w:r>
        <w:rPr>
          <w:rFonts w:asciiTheme="minorHAnsi" w:hAnsiTheme="minorHAnsi"/>
          <w:sz w:val="24"/>
          <w:szCs w:val="24"/>
        </w:rPr>
        <w:t>Determine the capacity of existing data systems to answer key questions</w:t>
      </w:r>
    </w:p>
    <w:p w:rsidR="006D0C70" w:rsidRDefault="006D0C70" w:rsidP="007252F2">
      <w:pPr>
        <w:pStyle w:val="ListParagraph"/>
        <w:numPr>
          <w:ilvl w:val="0"/>
          <w:numId w:val="39"/>
        </w:numPr>
        <w:rPr>
          <w:rFonts w:asciiTheme="minorHAnsi" w:hAnsiTheme="minorHAnsi"/>
          <w:sz w:val="24"/>
          <w:szCs w:val="24"/>
        </w:rPr>
      </w:pPr>
      <w:r w:rsidRPr="00CE4F1D">
        <w:rPr>
          <w:rFonts w:asciiTheme="minorHAnsi" w:hAnsiTheme="minorHAnsi"/>
          <w:sz w:val="24"/>
          <w:szCs w:val="24"/>
        </w:rPr>
        <w:t>Contract with an outside entity to develop prototype for data system</w:t>
      </w:r>
    </w:p>
    <w:p w:rsidR="006D0C70" w:rsidRPr="00CE4F1D" w:rsidRDefault="006D0C70" w:rsidP="007252F2">
      <w:pPr>
        <w:pStyle w:val="ListParagraph"/>
        <w:numPr>
          <w:ilvl w:val="0"/>
          <w:numId w:val="39"/>
        </w:numPr>
        <w:rPr>
          <w:rFonts w:asciiTheme="minorHAnsi" w:hAnsiTheme="minorHAnsi"/>
          <w:sz w:val="24"/>
          <w:szCs w:val="24"/>
        </w:rPr>
      </w:pPr>
      <w:r>
        <w:rPr>
          <w:rFonts w:asciiTheme="minorHAnsi" w:hAnsiTheme="minorHAnsi"/>
          <w:sz w:val="24"/>
          <w:szCs w:val="24"/>
        </w:rPr>
        <w:t>Hire a permanent staff person to oversee final development of data system</w:t>
      </w:r>
    </w:p>
    <w:p w:rsidR="006D0C70" w:rsidRPr="00CE4F1D" w:rsidRDefault="006D0C70" w:rsidP="006D0C70">
      <w:pPr>
        <w:pStyle w:val="ListParagraph"/>
        <w:rPr>
          <w:rFonts w:asciiTheme="minorHAnsi" w:hAnsiTheme="minorHAnsi"/>
          <w:sz w:val="24"/>
          <w:szCs w:val="24"/>
        </w:rPr>
      </w:pPr>
    </w:p>
    <w:tbl>
      <w:tblPr>
        <w:tblW w:w="5132" w:type="pct"/>
        <w:tblLook w:val="04A0" w:firstRow="1" w:lastRow="0" w:firstColumn="1" w:lastColumn="0" w:noHBand="0" w:noVBand="1"/>
      </w:tblPr>
      <w:tblGrid>
        <w:gridCol w:w="5327"/>
        <w:gridCol w:w="1889"/>
        <w:gridCol w:w="1349"/>
        <w:gridCol w:w="1264"/>
      </w:tblGrid>
      <w:tr w:rsidR="006D0C70" w:rsidRPr="00CD2E8B" w:rsidTr="00ED6BBD">
        <w:trPr>
          <w:trHeight w:val="638"/>
        </w:trPr>
        <w:tc>
          <w:tcPr>
            <w:tcW w:w="5000" w:type="pct"/>
            <w:gridSpan w:val="4"/>
            <w:tcBorders>
              <w:top w:val="single" w:sz="4" w:space="0" w:color="auto"/>
              <w:left w:val="single" w:sz="4" w:space="0" w:color="auto"/>
              <w:bottom w:val="single" w:sz="4" w:space="0" w:color="auto"/>
              <w:right w:val="single" w:sz="4" w:space="0" w:color="auto"/>
            </w:tcBorders>
          </w:tcPr>
          <w:p w:rsidR="006D0C70" w:rsidRPr="00CD2E8B" w:rsidRDefault="006D0C70" w:rsidP="007252F2">
            <w:pPr>
              <w:pStyle w:val="ListParagraph"/>
              <w:numPr>
                <w:ilvl w:val="0"/>
                <w:numId w:val="40"/>
              </w:numPr>
              <w:rPr>
                <w:rFonts w:asciiTheme="minorHAnsi" w:hAnsiTheme="minorHAnsi"/>
                <w:b/>
                <w:bCs/>
                <w:color w:val="000000"/>
                <w:sz w:val="24"/>
                <w:szCs w:val="24"/>
              </w:rPr>
            </w:pPr>
            <w:r w:rsidRPr="00BD19FC">
              <w:rPr>
                <w:rFonts w:asciiTheme="minorHAnsi" w:hAnsiTheme="minorHAnsi"/>
                <w:sz w:val="24"/>
                <w:szCs w:val="24"/>
              </w:rPr>
              <w:t>Review initial mapping of state data systems and propose critical questions to the Council</w:t>
            </w:r>
          </w:p>
        </w:tc>
      </w:tr>
      <w:tr w:rsidR="006D0C70" w:rsidRPr="00CD2E8B" w:rsidTr="00ED6BBD">
        <w:trPr>
          <w:trHeight w:val="656"/>
        </w:trPr>
        <w:tc>
          <w:tcPr>
            <w:tcW w:w="2710" w:type="pct"/>
            <w:tcBorders>
              <w:top w:val="single" w:sz="4" w:space="0" w:color="auto"/>
              <w:left w:val="single" w:sz="4" w:space="0" w:color="auto"/>
              <w:bottom w:val="single" w:sz="4" w:space="0" w:color="auto"/>
              <w:right w:val="single" w:sz="4" w:space="0" w:color="auto"/>
            </w:tcBorders>
            <w:shd w:val="clear" w:color="000000" w:fill="EEECE1"/>
            <w:hideMark/>
          </w:tcPr>
          <w:p w:rsidR="006D0C70" w:rsidRPr="00CD2E8B" w:rsidRDefault="006D0C70" w:rsidP="00ED6BBD">
            <w:pP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Step by Step Tasks</w:t>
            </w:r>
          </w:p>
        </w:tc>
        <w:tc>
          <w:tcPr>
            <w:tcW w:w="961" w:type="pct"/>
            <w:tcBorders>
              <w:top w:val="single" w:sz="4" w:space="0" w:color="auto"/>
              <w:left w:val="nil"/>
              <w:bottom w:val="single" w:sz="6" w:space="0" w:color="auto"/>
              <w:right w:val="single" w:sz="4" w:space="0" w:color="auto"/>
            </w:tcBorders>
            <w:shd w:val="clear" w:color="000000" w:fill="EEECE1"/>
          </w:tcPr>
          <w:p w:rsidR="006D0C70"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D= During Grant</w:t>
            </w:r>
          </w:p>
          <w:p w:rsidR="006D0C70"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A= After Grant</w:t>
            </w:r>
          </w:p>
        </w:tc>
        <w:tc>
          <w:tcPr>
            <w:tcW w:w="686"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Begin</w:t>
            </w:r>
            <w:r w:rsidRPr="00CD2E8B">
              <w:rPr>
                <w:rFonts w:asciiTheme="minorHAnsi" w:hAnsiTheme="minorHAnsi"/>
                <w:b/>
                <w:bCs/>
                <w:color w:val="000000"/>
                <w:sz w:val="24"/>
                <w:szCs w:val="24"/>
              </w:rPr>
              <w:t xml:space="preserve"> Date</w:t>
            </w:r>
          </w:p>
        </w:tc>
        <w:tc>
          <w:tcPr>
            <w:tcW w:w="642"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Due</w:t>
            </w:r>
            <w:r w:rsidRPr="00CD2E8B">
              <w:rPr>
                <w:rFonts w:asciiTheme="minorHAnsi" w:hAnsiTheme="minorHAnsi"/>
                <w:b/>
                <w:bCs/>
                <w:color w:val="000000"/>
                <w:sz w:val="24"/>
                <w:szCs w:val="24"/>
              </w:rPr>
              <w:t xml:space="preserve"> Date</w:t>
            </w:r>
          </w:p>
        </w:tc>
      </w:tr>
      <w:tr w:rsidR="006D0C70" w:rsidRPr="00CD2E8B" w:rsidTr="00ED6BBD">
        <w:trPr>
          <w:trHeight w:val="600"/>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sidRPr="00CD2E8B">
              <w:rPr>
                <w:rFonts w:asciiTheme="minorHAnsi" w:eastAsia="Times New Roman" w:hAnsiTheme="minorHAnsi" w:cs="Times New Roman"/>
                <w:color w:val="000000"/>
                <w:sz w:val="24"/>
                <w:szCs w:val="24"/>
              </w:rPr>
              <w:t>1.</w:t>
            </w:r>
            <w:r>
              <w:rPr>
                <w:rFonts w:asciiTheme="minorHAnsi" w:eastAsia="Times New Roman" w:hAnsiTheme="minorHAnsi" w:cs="Times New Roman"/>
                <w:color w:val="000000"/>
                <w:sz w:val="24"/>
                <w:szCs w:val="24"/>
              </w:rPr>
              <w:t>1</w:t>
            </w:r>
            <w:r w:rsidRPr="00CD2E8B">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 xml:space="preserve"> Data Committee members analyze draft report of NJ Data Systems Report </w:t>
            </w:r>
          </w:p>
        </w:tc>
        <w:tc>
          <w:tcPr>
            <w:tcW w:w="961"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686" w:type="pct"/>
            <w:tcBorders>
              <w:top w:val="single" w:sz="4" w:space="0" w:color="auto"/>
              <w:left w:val="single" w:sz="4" w:space="0" w:color="auto"/>
              <w:bottom w:val="single" w:sz="4" w:space="0" w:color="auto"/>
              <w:right w:val="single" w:sz="4" w:space="0" w:color="auto"/>
            </w:tcBorders>
            <w:shd w:val="clear" w:color="000000" w:fill="EEECE1"/>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December</w:t>
            </w:r>
          </w:p>
          <w:p w:rsidR="006D0C70" w:rsidRPr="00CD2E8B" w:rsidRDefault="006D0C70" w:rsidP="00ED6BBD">
            <w:pPr>
              <w:rPr>
                <w:rFonts w:asciiTheme="minorHAnsi" w:eastAsia="Times New Roman" w:hAnsiTheme="minorHAnsi" w:cs="Times New Roman"/>
                <w:color w:val="000000"/>
                <w:sz w:val="24"/>
                <w:szCs w:val="24"/>
              </w:rPr>
            </w:pPr>
            <w:r w:rsidRPr="00CD2E8B">
              <w:rPr>
                <w:rFonts w:asciiTheme="minorHAnsi" w:eastAsia="Times New Roman" w:hAnsiTheme="minorHAnsi" w:cs="Times New Roman"/>
                <w:color w:val="000000"/>
                <w:sz w:val="24"/>
                <w:szCs w:val="24"/>
              </w:rPr>
              <w:t>201</w:t>
            </w:r>
            <w:r>
              <w:rPr>
                <w:rFonts w:asciiTheme="minorHAnsi" w:eastAsia="Times New Roman" w:hAnsiTheme="minorHAnsi" w:cs="Times New Roman"/>
                <w:color w:val="000000"/>
                <w:sz w:val="24"/>
                <w:szCs w:val="24"/>
              </w:rPr>
              <w:t>1</w:t>
            </w:r>
          </w:p>
        </w:tc>
        <w:tc>
          <w:tcPr>
            <w:tcW w:w="642"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February </w:t>
            </w:r>
            <w:r w:rsidRPr="00CD2E8B">
              <w:rPr>
                <w:rFonts w:asciiTheme="minorHAnsi" w:eastAsia="Times New Roman" w:hAnsiTheme="minorHAnsi" w:cs="Times New Roman"/>
                <w:color w:val="000000"/>
                <w:sz w:val="24"/>
                <w:szCs w:val="24"/>
              </w:rPr>
              <w:t>2012</w:t>
            </w:r>
          </w:p>
        </w:tc>
      </w:tr>
      <w:tr w:rsidR="006D0C70" w:rsidRPr="00CD2E8B" w:rsidTr="00ED6BBD">
        <w:trPr>
          <w:trHeight w:val="600"/>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w:t>
            </w:r>
            <w:r w:rsidRPr="00CD2E8B">
              <w:rPr>
                <w:rFonts w:asciiTheme="minorHAnsi" w:eastAsia="Times New Roman" w:hAnsiTheme="minorHAnsi" w:cs="Times New Roman"/>
                <w:color w:val="000000"/>
                <w:sz w:val="24"/>
                <w:szCs w:val="24"/>
              </w:rPr>
              <w:t>2</w:t>
            </w:r>
            <w:r>
              <w:rPr>
                <w:rFonts w:asciiTheme="minorHAnsi" w:eastAsia="Times New Roman" w:hAnsiTheme="minorHAnsi" w:cs="Times New Roman"/>
                <w:color w:val="000000"/>
                <w:sz w:val="24"/>
                <w:szCs w:val="24"/>
              </w:rPr>
              <w:t xml:space="preserve">  Data Committee members s</w:t>
            </w:r>
            <w:r w:rsidRPr="00CD2E8B">
              <w:rPr>
                <w:rFonts w:asciiTheme="minorHAnsi" w:eastAsia="Times New Roman" w:hAnsiTheme="minorHAnsi" w:cs="Times New Roman"/>
                <w:color w:val="000000"/>
                <w:sz w:val="24"/>
                <w:szCs w:val="24"/>
              </w:rPr>
              <w:t>ubmit</w:t>
            </w:r>
            <w:r>
              <w:rPr>
                <w:rFonts w:asciiTheme="minorHAnsi" w:eastAsia="Times New Roman" w:hAnsiTheme="minorHAnsi" w:cs="Times New Roman"/>
                <w:color w:val="000000"/>
                <w:sz w:val="24"/>
                <w:szCs w:val="24"/>
              </w:rPr>
              <w:t xml:space="preserve"> suggested changes to report to correct any inaccuracies</w:t>
            </w:r>
          </w:p>
        </w:tc>
        <w:tc>
          <w:tcPr>
            <w:tcW w:w="961"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686"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February 2012</w:t>
            </w:r>
          </w:p>
        </w:tc>
        <w:tc>
          <w:tcPr>
            <w:tcW w:w="642"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March 2012</w:t>
            </w:r>
          </w:p>
        </w:tc>
      </w:tr>
      <w:tr w:rsidR="006D0C70" w:rsidRPr="00CD2E8B" w:rsidTr="00ED6BBD">
        <w:trPr>
          <w:trHeight w:val="467"/>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w:t>
            </w:r>
            <w:r w:rsidRPr="00CD2E8B">
              <w:rPr>
                <w:rFonts w:asciiTheme="minorHAnsi" w:eastAsia="Times New Roman" w:hAnsiTheme="minorHAnsi" w:cs="Times New Roman"/>
                <w:color w:val="000000"/>
                <w:sz w:val="24"/>
                <w:szCs w:val="24"/>
              </w:rPr>
              <w:t xml:space="preserve">3 </w:t>
            </w:r>
            <w:r>
              <w:rPr>
                <w:rFonts w:asciiTheme="minorHAnsi" w:eastAsia="Times New Roman" w:hAnsiTheme="minorHAnsi" w:cs="Times New Roman"/>
                <w:color w:val="000000"/>
                <w:sz w:val="24"/>
                <w:szCs w:val="24"/>
              </w:rPr>
              <w:t xml:space="preserve"> Data Committee members s</w:t>
            </w:r>
            <w:r w:rsidRPr="00CD2E8B">
              <w:rPr>
                <w:rFonts w:asciiTheme="minorHAnsi" w:eastAsia="Times New Roman" w:hAnsiTheme="minorHAnsi" w:cs="Times New Roman"/>
                <w:color w:val="000000"/>
                <w:sz w:val="24"/>
                <w:szCs w:val="24"/>
              </w:rPr>
              <w:t>ubmit</w:t>
            </w:r>
            <w:r>
              <w:rPr>
                <w:rFonts w:asciiTheme="minorHAnsi" w:eastAsia="Times New Roman" w:hAnsiTheme="minorHAnsi" w:cs="Times New Roman"/>
                <w:color w:val="000000"/>
                <w:sz w:val="24"/>
                <w:szCs w:val="24"/>
              </w:rPr>
              <w:t xml:space="preserve"> suggested changes to suggested key questions identified in Report</w:t>
            </w:r>
          </w:p>
        </w:tc>
        <w:tc>
          <w:tcPr>
            <w:tcW w:w="961"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686"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February 2012</w:t>
            </w:r>
          </w:p>
        </w:tc>
        <w:tc>
          <w:tcPr>
            <w:tcW w:w="642"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March 2012</w:t>
            </w:r>
          </w:p>
        </w:tc>
      </w:tr>
      <w:tr w:rsidR="006D0C70" w:rsidRPr="00CD2E8B" w:rsidTr="00ED6BBD">
        <w:trPr>
          <w:trHeight w:val="467"/>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AC035A">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w:t>
            </w:r>
            <w:r w:rsidRPr="00CD2E8B">
              <w:rPr>
                <w:rFonts w:asciiTheme="minorHAnsi" w:eastAsia="Times New Roman" w:hAnsiTheme="minorHAnsi" w:cs="Times New Roman"/>
                <w:color w:val="000000"/>
                <w:sz w:val="24"/>
                <w:szCs w:val="24"/>
              </w:rPr>
              <w:t xml:space="preserve">4 </w:t>
            </w:r>
            <w:r>
              <w:rPr>
                <w:rFonts w:asciiTheme="minorHAnsi" w:eastAsia="Times New Roman" w:hAnsiTheme="minorHAnsi" w:cs="Times New Roman"/>
                <w:color w:val="000000"/>
                <w:sz w:val="24"/>
                <w:szCs w:val="24"/>
              </w:rPr>
              <w:t xml:space="preserve"> Present set of 13 key questions to the full Council for consideration</w:t>
            </w:r>
          </w:p>
        </w:tc>
        <w:tc>
          <w:tcPr>
            <w:tcW w:w="961" w:type="pct"/>
            <w:tcBorders>
              <w:top w:val="single" w:sz="6" w:space="0" w:color="auto"/>
              <w:left w:val="nil"/>
              <w:bottom w:val="single" w:sz="4"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686"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June 2012</w:t>
            </w:r>
          </w:p>
        </w:tc>
        <w:tc>
          <w:tcPr>
            <w:tcW w:w="642"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June 2012</w:t>
            </w:r>
          </w:p>
        </w:tc>
      </w:tr>
    </w:tbl>
    <w:p w:rsidR="006D0C70" w:rsidRDefault="006D0C70" w:rsidP="006D0C70">
      <w:pPr>
        <w:rPr>
          <w:rFonts w:asciiTheme="minorHAnsi" w:hAnsiTheme="minorHAnsi"/>
          <w:sz w:val="24"/>
          <w:szCs w:val="24"/>
        </w:rPr>
      </w:pPr>
    </w:p>
    <w:p w:rsidR="006D0C70" w:rsidRDefault="006D0C70" w:rsidP="006D0C70">
      <w:pPr>
        <w:rPr>
          <w:rFonts w:asciiTheme="minorHAnsi" w:hAnsiTheme="minorHAnsi"/>
          <w:sz w:val="24"/>
          <w:szCs w:val="24"/>
        </w:rPr>
      </w:pPr>
    </w:p>
    <w:tbl>
      <w:tblPr>
        <w:tblW w:w="5132" w:type="pct"/>
        <w:tblLook w:val="04A0" w:firstRow="1" w:lastRow="0" w:firstColumn="1" w:lastColumn="0" w:noHBand="0" w:noVBand="1"/>
      </w:tblPr>
      <w:tblGrid>
        <w:gridCol w:w="5327"/>
        <w:gridCol w:w="1441"/>
        <w:gridCol w:w="1620"/>
        <w:gridCol w:w="1441"/>
      </w:tblGrid>
      <w:tr w:rsidR="006D0C70" w:rsidRPr="00CD2E8B" w:rsidTr="00ED6BBD">
        <w:trPr>
          <w:trHeight w:val="638"/>
        </w:trPr>
        <w:tc>
          <w:tcPr>
            <w:tcW w:w="5000" w:type="pct"/>
            <w:gridSpan w:val="4"/>
            <w:tcBorders>
              <w:top w:val="single" w:sz="4" w:space="0" w:color="auto"/>
              <w:left w:val="single" w:sz="4" w:space="0" w:color="auto"/>
              <w:bottom w:val="single" w:sz="4" w:space="0" w:color="auto"/>
              <w:right w:val="single" w:sz="4" w:space="0" w:color="auto"/>
            </w:tcBorders>
          </w:tcPr>
          <w:p w:rsidR="006D0C70" w:rsidRPr="00956759" w:rsidRDefault="006D0C70" w:rsidP="007252F2">
            <w:pPr>
              <w:pStyle w:val="ListParagraph"/>
              <w:numPr>
                <w:ilvl w:val="0"/>
                <w:numId w:val="40"/>
              </w:numPr>
              <w:rPr>
                <w:rFonts w:asciiTheme="minorHAnsi" w:hAnsiTheme="minorHAnsi"/>
                <w:sz w:val="24"/>
                <w:szCs w:val="24"/>
              </w:rPr>
            </w:pPr>
            <w:r>
              <w:rPr>
                <w:rFonts w:asciiTheme="minorHAnsi" w:hAnsiTheme="minorHAnsi"/>
                <w:sz w:val="24"/>
                <w:szCs w:val="24"/>
              </w:rPr>
              <w:t>Determine the capacity of existing data systems to answer key questions</w:t>
            </w:r>
          </w:p>
        </w:tc>
      </w:tr>
      <w:tr w:rsidR="006D0C70" w:rsidRPr="00CD2E8B" w:rsidTr="00E86207">
        <w:trPr>
          <w:trHeight w:val="656"/>
        </w:trPr>
        <w:tc>
          <w:tcPr>
            <w:tcW w:w="2710" w:type="pct"/>
            <w:tcBorders>
              <w:top w:val="single" w:sz="4" w:space="0" w:color="auto"/>
              <w:left w:val="single" w:sz="4" w:space="0" w:color="auto"/>
              <w:bottom w:val="single" w:sz="4" w:space="0" w:color="auto"/>
              <w:right w:val="single" w:sz="4" w:space="0" w:color="auto"/>
            </w:tcBorders>
            <w:shd w:val="clear" w:color="000000" w:fill="EEECE1"/>
            <w:hideMark/>
          </w:tcPr>
          <w:p w:rsidR="006D0C70" w:rsidRPr="00CD2E8B" w:rsidRDefault="006D0C70" w:rsidP="00ED6BBD">
            <w:pP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Step by Step Tasks</w:t>
            </w:r>
          </w:p>
        </w:tc>
        <w:tc>
          <w:tcPr>
            <w:tcW w:w="733" w:type="pct"/>
            <w:tcBorders>
              <w:top w:val="single" w:sz="4" w:space="0" w:color="auto"/>
              <w:left w:val="nil"/>
              <w:bottom w:val="single" w:sz="6" w:space="0" w:color="auto"/>
              <w:right w:val="single" w:sz="4" w:space="0" w:color="auto"/>
            </w:tcBorders>
            <w:shd w:val="clear" w:color="000000" w:fill="EEECE1"/>
          </w:tcPr>
          <w:p w:rsidR="006D0C70"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D= During Grant</w:t>
            </w:r>
          </w:p>
          <w:p w:rsidR="006D0C70"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A= After Grant</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Begin</w:t>
            </w:r>
            <w:r w:rsidRPr="00CD2E8B">
              <w:rPr>
                <w:rFonts w:asciiTheme="minorHAnsi" w:hAnsiTheme="minorHAnsi"/>
                <w:b/>
                <w:bCs/>
                <w:color w:val="000000"/>
                <w:sz w:val="24"/>
                <w:szCs w:val="24"/>
              </w:rPr>
              <w:t xml:space="preserve"> Date</w:t>
            </w:r>
          </w:p>
        </w:tc>
        <w:tc>
          <w:tcPr>
            <w:tcW w:w="733"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Due</w:t>
            </w:r>
            <w:r w:rsidRPr="00CD2E8B">
              <w:rPr>
                <w:rFonts w:asciiTheme="minorHAnsi" w:hAnsiTheme="minorHAnsi"/>
                <w:b/>
                <w:bCs/>
                <w:color w:val="000000"/>
                <w:sz w:val="24"/>
                <w:szCs w:val="24"/>
              </w:rPr>
              <w:t xml:space="preserve"> Date</w:t>
            </w:r>
          </w:p>
        </w:tc>
      </w:tr>
      <w:tr w:rsidR="006D0C70" w:rsidRPr="00CD2E8B" w:rsidTr="00E86207">
        <w:trPr>
          <w:trHeight w:val="600"/>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w:t>
            </w:r>
            <w:r w:rsidRPr="00CD2E8B">
              <w:rPr>
                <w:rFonts w:asciiTheme="minorHAnsi" w:eastAsia="Times New Roman" w:hAnsiTheme="minorHAnsi" w:cs="Times New Roman"/>
                <w:color w:val="000000"/>
                <w:sz w:val="24"/>
                <w:szCs w:val="24"/>
              </w:rPr>
              <w:t>.</w:t>
            </w:r>
            <w:r>
              <w:rPr>
                <w:rFonts w:asciiTheme="minorHAnsi" w:eastAsia="Times New Roman" w:hAnsiTheme="minorHAnsi" w:cs="Times New Roman"/>
                <w:color w:val="000000"/>
                <w:sz w:val="24"/>
                <w:szCs w:val="24"/>
              </w:rPr>
              <w:t>1</w:t>
            </w:r>
            <w:r w:rsidRPr="00CD2E8B">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 xml:space="preserve"> Identify data elements needed to answer each critical question </w:t>
            </w:r>
          </w:p>
        </w:tc>
        <w:tc>
          <w:tcPr>
            <w:tcW w:w="733"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86207">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June</w:t>
            </w:r>
            <w:r w:rsidR="00E86207">
              <w:rPr>
                <w:rFonts w:asciiTheme="minorHAnsi" w:eastAsia="Times New Roman" w:hAnsiTheme="minorHAnsi" w:cs="Times New Roman"/>
                <w:color w:val="000000"/>
                <w:sz w:val="24"/>
                <w:szCs w:val="24"/>
              </w:rPr>
              <w:t xml:space="preserve"> </w:t>
            </w:r>
            <w:r w:rsidRPr="00CD2E8B">
              <w:rPr>
                <w:rFonts w:asciiTheme="minorHAnsi" w:eastAsia="Times New Roman" w:hAnsiTheme="minorHAnsi" w:cs="Times New Roman"/>
                <w:color w:val="000000"/>
                <w:sz w:val="24"/>
                <w:szCs w:val="24"/>
              </w:rPr>
              <w:t>201</w:t>
            </w:r>
            <w:r>
              <w:rPr>
                <w:rFonts w:asciiTheme="minorHAnsi" w:eastAsia="Times New Roman" w:hAnsiTheme="minorHAnsi" w:cs="Times New Roman"/>
                <w:color w:val="000000"/>
                <w:sz w:val="24"/>
                <w:szCs w:val="24"/>
              </w:rPr>
              <w:t>2</w:t>
            </w:r>
          </w:p>
        </w:tc>
        <w:tc>
          <w:tcPr>
            <w:tcW w:w="733"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August </w:t>
            </w:r>
            <w:r w:rsidRPr="00CD2E8B">
              <w:rPr>
                <w:rFonts w:asciiTheme="minorHAnsi" w:eastAsia="Times New Roman" w:hAnsiTheme="minorHAnsi" w:cs="Times New Roman"/>
                <w:color w:val="000000"/>
                <w:sz w:val="24"/>
                <w:szCs w:val="24"/>
              </w:rPr>
              <w:t>2012</w:t>
            </w:r>
          </w:p>
        </w:tc>
      </w:tr>
      <w:tr w:rsidR="006D0C70" w:rsidRPr="00CD2E8B" w:rsidTr="00E86207">
        <w:trPr>
          <w:trHeight w:val="600"/>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w:t>
            </w:r>
            <w:r w:rsidRPr="00CD2E8B">
              <w:rPr>
                <w:rFonts w:asciiTheme="minorHAnsi" w:eastAsia="Times New Roman" w:hAnsiTheme="minorHAnsi" w:cs="Times New Roman"/>
                <w:color w:val="000000"/>
                <w:sz w:val="24"/>
                <w:szCs w:val="24"/>
              </w:rPr>
              <w:t>2</w:t>
            </w:r>
            <w:r>
              <w:rPr>
                <w:rFonts w:asciiTheme="minorHAnsi" w:eastAsia="Times New Roman" w:hAnsiTheme="minorHAnsi" w:cs="Times New Roman"/>
                <w:color w:val="000000"/>
                <w:sz w:val="24"/>
                <w:szCs w:val="24"/>
              </w:rPr>
              <w:t xml:space="preserve">  Identify which data system(s) collect each necessary data element</w:t>
            </w:r>
          </w:p>
        </w:tc>
        <w:tc>
          <w:tcPr>
            <w:tcW w:w="733"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86207">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Sept</w:t>
            </w:r>
            <w:r w:rsidR="00E86207">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2012</w:t>
            </w:r>
          </w:p>
        </w:tc>
        <w:tc>
          <w:tcPr>
            <w:tcW w:w="733"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86207">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Oct</w:t>
            </w:r>
            <w:r w:rsidR="00E86207">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2012</w:t>
            </w:r>
          </w:p>
        </w:tc>
      </w:tr>
      <w:tr w:rsidR="006D0C70" w:rsidRPr="00CD2E8B" w:rsidTr="00E86207">
        <w:trPr>
          <w:trHeight w:val="467"/>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w:t>
            </w:r>
            <w:r w:rsidRPr="00CD2E8B">
              <w:rPr>
                <w:rFonts w:asciiTheme="minorHAnsi" w:eastAsia="Times New Roman" w:hAnsiTheme="minorHAnsi" w:cs="Times New Roman"/>
                <w:color w:val="000000"/>
                <w:sz w:val="24"/>
                <w:szCs w:val="24"/>
              </w:rPr>
              <w:t xml:space="preserve">3 </w:t>
            </w:r>
            <w:r>
              <w:rPr>
                <w:rFonts w:asciiTheme="minorHAnsi" w:eastAsia="Times New Roman" w:hAnsiTheme="minorHAnsi" w:cs="Times New Roman"/>
                <w:color w:val="000000"/>
                <w:sz w:val="24"/>
                <w:szCs w:val="24"/>
              </w:rPr>
              <w:t xml:space="preserve"> When multiple data systems collect the same necessary data element, determine which data system should be the authoritative source for that element </w:t>
            </w:r>
          </w:p>
        </w:tc>
        <w:tc>
          <w:tcPr>
            <w:tcW w:w="733"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86207">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Oct</w:t>
            </w:r>
            <w:r w:rsidR="00E86207">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2012</w:t>
            </w:r>
          </w:p>
        </w:tc>
        <w:tc>
          <w:tcPr>
            <w:tcW w:w="733"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86207">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Dec 2012</w:t>
            </w:r>
          </w:p>
        </w:tc>
      </w:tr>
      <w:tr w:rsidR="006D0C70" w:rsidRPr="00CD2E8B" w:rsidTr="00E86207">
        <w:trPr>
          <w:trHeight w:val="467"/>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w:t>
            </w:r>
            <w:r w:rsidRPr="00CD2E8B">
              <w:rPr>
                <w:rFonts w:asciiTheme="minorHAnsi" w:eastAsia="Times New Roman" w:hAnsiTheme="minorHAnsi" w:cs="Times New Roman"/>
                <w:color w:val="000000"/>
                <w:sz w:val="24"/>
                <w:szCs w:val="24"/>
              </w:rPr>
              <w:t xml:space="preserve">4 </w:t>
            </w:r>
            <w:r>
              <w:rPr>
                <w:rFonts w:asciiTheme="minorHAnsi" w:eastAsia="Times New Roman" w:hAnsiTheme="minorHAnsi" w:cs="Times New Roman"/>
                <w:color w:val="000000"/>
                <w:sz w:val="24"/>
                <w:szCs w:val="24"/>
              </w:rPr>
              <w:t xml:space="preserve"> Identify any necessary data elements that are not yet collected and a data system that can collect them</w:t>
            </w:r>
          </w:p>
        </w:tc>
        <w:tc>
          <w:tcPr>
            <w:tcW w:w="733" w:type="pct"/>
            <w:tcBorders>
              <w:top w:val="single" w:sz="6" w:space="0" w:color="auto"/>
              <w:left w:val="nil"/>
              <w:bottom w:val="single" w:sz="4"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86207">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Sept</w:t>
            </w:r>
            <w:r w:rsidR="00E86207">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2012</w:t>
            </w:r>
          </w:p>
        </w:tc>
        <w:tc>
          <w:tcPr>
            <w:tcW w:w="733"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86207">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Dec</w:t>
            </w:r>
            <w:r w:rsidR="00E86207">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2012</w:t>
            </w:r>
          </w:p>
        </w:tc>
      </w:tr>
    </w:tbl>
    <w:p w:rsidR="006D0C70" w:rsidRDefault="006D0C70" w:rsidP="006D0C70">
      <w:pPr>
        <w:rPr>
          <w:rFonts w:asciiTheme="minorHAnsi" w:hAnsiTheme="minorHAnsi"/>
          <w:sz w:val="24"/>
          <w:szCs w:val="24"/>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1441"/>
        <w:gridCol w:w="1620"/>
        <w:gridCol w:w="1441"/>
      </w:tblGrid>
      <w:tr w:rsidR="006D0C70" w:rsidRPr="00CD2E8B" w:rsidTr="00706272">
        <w:trPr>
          <w:trHeight w:val="638"/>
        </w:trPr>
        <w:tc>
          <w:tcPr>
            <w:tcW w:w="5000" w:type="pct"/>
            <w:gridSpan w:val="4"/>
          </w:tcPr>
          <w:p w:rsidR="006D0C70" w:rsidRPr="00D624F2" w:rsidRDefault="006D0C70" w:rsidP="007252F2">
            <w:pPr>
              <w:pStyle w:val="ListParagraph"/>
              <w:numPr>
                <w:ilvl w:val="0"/>
                <w:numId w:val="40"/>
              </w:numPr>
              <w:rPr>
                <w:rFonts w:asciiTheme="minorHAnsi" w:hAnsiTheme="minorHAnsi"/>
                <w:sz w:val="24"/>
                <w:szCs w:val="24"/>
              </w:rPr>
            </w:pPr>
            <w:r>
              <w:rPr>
                <w:rFonts w:asciiTheme="minorHAnsi" w:hAnsiTheme="minorHAnsi"/>
                <w:sz w:val="24"/>
                <w:szCs w:val="24"/>
              </w:rPr>
              <w:t>Contract with an outside entity to develop prototype for data system</w:t>
            </w:r>
          </w:p>
        </w:tc>
      </w:tr>
      <w:tr w:rsidR="006D0C70" w:rsidRPr="00CD2E8B" w:rsidTr="00706272">
        <w:trPr>
          <w:trHeight w:val="656"/>
        </w:trPr>
        <w:tc>
          <w:tcPr>
            <w:tcW w:w="2710" w:type="pct"/>
            <w:shd w:val="clear" w:color="000000" w:fill="EEECE1"/>
            <w:hideMark/>
          </w:tcPr>
          <w:p w:rsidR="006D0C70" w:rsidRPr="00CD2E8B" w:rsidRDefault="006D0C70" w:rsidP="00ED6BBD">
            <w:pP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Step by Step Tasks</w:t>
            </w:r>
          </w:p>
        </w:tc>
        <w:tc>
          <w:tcPr>
            <w:tcW w:w="733" w:type="pct"/>
            <w:shd w:val="clear" w:color="000000" w:fill="EEECE1"/>
          </w:tcPr>
          <w:p w:rsidR="006D0C70"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D= During Grant</w:t>
            </w:r>
          </w:p>
          <w:p w:rsidR="006D0C70"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A= After Grant</w:t>
            </w:r>
          </w:p>
        </w:tc>
        <w:tc>
          <w:tcPr>
            <w:tcW w:w="824" w:type="pct"/>
            <w:shd w:val="clear" w:color="000000" w:fill="EEECE1"/>
          </w:tcPr>
          <w:p w:rsidR="006D0C70" w:rsidRPr="00CD2E8B"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Begin</w:t>
            </w:r>
            <w:r w:rsidRPr="00CD2E8B">
              <w:rPr>
                <w:rFonts w:asciiTheme="minorHAnsi" w:hAnsiTheme="minorHAnsi"/>
                <w:b/>
                <w:bCs/>
                <w:color w:val="000000"/>
                <w:sz w:val="24"/>
                <w:szCs w:val="24"/>
              </w:rPr>
              <w:t xml:space="preserve"> Date</w:t>
            </w:r>
          </w:p>
        </w:tc>
        <w:tc>
          <w:tcPr>
            <w:tcW w:w="733" w:type="pct"/>
            <w:shd w:val="clear" w:color="000000" w:fill="EEECE1"/>
          </w:tcPr>
          <w:p w:rsidR="006D0C70" w:rsidRPr="00CD2E8B"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Due</w:t>
            </w:r>
            <w:r w:rsidRPr="00CD2E8B">
              <w:rPr>
                <w:rFonts w:asciiTheme="minorHAnsi" w:hAnsiTheme="minorHAnsi"/>
                <w:b/>
                <w:bCs/>
                <w:color w:val="000000"/>
                <w:sz w:val="24"/>
                <w:szCs w:val="24"/>
              </w:rPr>
              <w:t xml:space="preserve"> Date</w:t>
            </w:r>
          </w:p>
        </w:tc>
      </w:tr>
      <w:tr w:rsidR="006D0C70" w:rsidRPr="00CD2E8B" w:rsidTr="00706272">
        <w:trPr>
          <w:trHeight w:val="600"/>
        </w:trPr>
        <w:tc>
          <w:tcPr>
            <w:tcW w:w="2710" w:type="pct"/>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w:t>
            </w:r>
            <w:r w:rsidRPr="00CD2E8B">
              <w:rPr>
                <w:rFonts w:asciiTheme="minorHAnsi" w:eastAsia="Times New Roman" w:hAnsiTheme="minorHAnsi" w:cs="Times New Roman"/>
                <w:color w:val="000000"/>
                <w:sz w:val="24"/>
                <w:szCs w:val="24"/>
              </w:rPr>
              <w:t>.</w:t>
            </w:r>
            <w:r>
              <w:rPr>
                <w:rFonts w:asciiTheme="minorHAnsi" w:eastAsia="Times New Roman" w:hAnsiTheme="minorHAnsi" w:cs="Times New Roman"/>
                <w:color w:val="000000"/>
                <w:sz w:val="24"/>
                <w:szCs w:val="24"/>
              </w:rPr>
              <w:t>1</w:t>
            </w:r>
            <w:r w:rsidRPr="00CD2E8B">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 xml:space="preserve"> Develop a draft RFP to solicit bids for an outside contractor to develop an initial prototype to link early learning data systems  </w:t>
            </w:r>
          </w:p>
        </w:tc>
        <w:tc>
          <w:tcPr>
            <w:tcW w:w="733" w:type="pct"/>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824" w:type="pct"/>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Jan</w:t>
            </w:r>
            <w:r w:rsidR="00E86207">
              <w:rPr>
                <w:rFonts w:asciiTheme="minorHAnsi" w:eastAsia="Times New Roman" w:hAnsiTheme="minorHAnsi" w:cs="Times New Roman"/>
                <w:color w:val="000000"/>
                <w:sz w:val="24"/>
                <w:szCs w:val="24"/>
              </w:rPr>
              <w:t xml:space="preserve"> </w:t>
            </w:r>
            <w:r w:rsidRPr="00CD2E8B">
              <w:rPr>
                <w:rFonts w:asciiTheme="minorHAnsi" w:eastAsia="Times New Roman" w:hAnsiTheme="minorHAnsi" w:cs="Times New Roman"/>
                <w:color w:val="000000"/>
                <w:sz w:val="24"/>
                <w:szCs w:val="24"/>
              </w:rPr>
              <w:t>201</w:t>
            </w:r>
            <w:r>
              <w:rPr>
                <w:rFonts w:asciiTheme="minorHAnsi" w:eastAsia="Times New Roman" w:hAnsiTheme="minorHAnsi" w:cs="Times New Roman"/>
                <w:color w:val="000000"/>
                <w:sz w:val="24"/>
                <w:szCs w:val="24"/>
              </w:rPr>
              <w:t>3</w:t>
            </w:r>
          </w:p>
        </w:tc>
        <w:tc>
          <w:tcPr>
            <w:tcW w:w="733" w:type="pct"/>
            <w:shd w:val="clear" w:color="000000" w:fill="EEECE1"/>
          </w:tcPr>
          <w:p w:rsidR="006D0C70" w:rsidRPr="00CD2E8B" w:rsidRDefault="006D0C70" w:rsidP="00E86207">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Feb</w:t>
            </w:r>
            <w:r w:rsidR="00E86207">
              <w:rPr>
                <w:rFonts w:asciiTheme="minorHAnsi" w:eastAsia="Times New Roman" w:hAnsiTheme="minorHAnsi" w:cs="Times New Roman"/>
                <w:color w:val="000000"/>
                <w:sz w:val="24"/>
                <w:szCs w:val="24"/>
              </w:rPr>
              <w:t xml:space="preserve"> </w:t>
            </w:r>
            <w:r w:rsidRPr="00CD2E8B">
              <w:rPr>
                <w:rFonts w:asciiTheme="minorHAnsi" w:eastAsia="Times New Roman" w:hAnsiTheme="minorHAnsi" w:cs="Times New Roman"/>
                <w:color w:val="000000"/>
                <w:sz w:val="24"/>
                <w:szCs w:val="24"/>
              </w:rPr>
              <w:t>201</w:t>
            </w:r>
            <w:r>
              <w:rPr>
                <w:rFonts w:asciiTheme="minorHAnsi" w:eastAsia="Times New Roman" w:hAnsiTheme="minorHAnsi" w:cs="Times New Roman"/>
                <w:color w:val="000000"/>
                <w:sz w:val="24"/>
                <w:szCs w:val="24"/>
              </w:rPr>
              <w:t>3</w:t>
            </w:r>
          </w:p>
        </w:tc>
      </w:tr>
      <w:tr w:rsidR="006D0C70" w:rsidRPr="00CD2E8B" w:rsidTr="00706272">
        <w:trPr>
          <w:trHeight w:val="600"/>
        </w:trPr>
        <w:tc>
          <w:tcPr>
            <w:tcW w:w="2710" w:type="pct"/>
            <w:shd w:val="clear" w:color="auto" w:fill="auto"/>
            <w:hideMark/>
          </w:tcPr>
          <w:p w:rsidR="006D0C70"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3.2  Get feedback from other states and in-house data experts to ensure that the RFP meets all of the objectives we hope to accomplish </w:t>
            </w:r>
          </w:p>
        </w:tc>
        <w:tc>
          <w:tcPr>
            <w:tcW w:w="733" w:type="pct"/>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824" w:type="pct"/>
            <w:shd w:val="clear" w:color="000000" w:fill="EEECE1"/>
          </w:tcPr>
          <w:p w:rsidR="006D0C70" w:rsidRDefault="006D0C70" w:rsidP="00E86207">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Feb</w:t>
            </w:r>
            <w:r w:rsidR="00E86207">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2013</w:t>
            </w:r>
          </w:p>
        </w:tc>
        <w:tc>
          <w:tcPr>
            <w:tcW w:w="733" w:type="pct"/>
            <w:shd w:val="clear" w:color="000000" w:fill="EEECE1"/>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March 2013</w:t>
            </w:r>
          </w:p>
        </w:tc>
      </w:tr>
      <w:tr w:rsidR="006D0C70" w:rsidRPr="00CD2E8B" w:rsidTr="00706272">
        <w:trPr>
          <w:trHeight w:val="600"/>
        </w:trPr>
        <w:tc>
          <w:tcPr>
            <w:tcW w:w="2710" w:type="pct"/>
            <w:shd w:val="clear" w:color="auto" w:fill="auto"/>
            <w:hideMark/>
          </w:tcPr>
          <w:p w:rsidR="006D0C70"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3.3  Release RFP, evaluate proposals, and select outside contractor</w:t>
            </w:r>
          </w:p>
        </w:tc>
        <w:tc>
          <w:tcPr>
            <w:tcW w:w="733" w:type="pct"/>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p>
        </w:tc>
        <w:tc>
          <w:tcPr>
            <w:tcW w:w="824" w:type="pct"/>
            <w:shd w:val="clear" w:color="000000" w:fill="EEECE1"/>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March 2013</w:t>
            </w:r>
          </w:p>
        </w:tc>
        <w:tc>
          <w:tcPr>
            <w:tcW w:w="733" w:type="pct"/>
            <w:shd w:val="clear" w:color="000000" w:fill="EEECE1"/>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July 2013</w:t>
            </w:r>
          </w:p>
        </w:tc>
      </w:tr>
      <w:tr w:rsidR="006D0C70" w:rsidRPr="00CD2E8B" w:rsidTr="00706272">
        <w:trPr>
          <w:trHeight w:val="600"/>
        </w:trPr>
        <w:tc>
          <w:tcPr>
            <w:tcW w:w="2710" w:type="pct"/>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3.4  Work with contractor to determine how best to present information to the public via the online interface</w:t>
            </w:r>
          </w:p>
        </w:tc>
        <w:tc>
          <w:tcPr>
            <w:tcW w:w="733" w:type="pct"/>
          </w:tcPr>
          <w:p w:rsidR="006D0C70" w:rsidRDefault="003972DD" w:rsidP="003972D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r w:rsidR="006D0C70">
              <w:rPr>
                <w:rFonts w:asciiTheme="minorHAnsi" w:eastAsia="Times New Roman" w:hAnsiTheme="minorHAnsi" w:cs="Times New Roman"/>
                <w:color w:val="000000"/>
                <w:sz w:val="24"/>
                <w:szCs w:val="24"/>
              </w:rPr>
              <w:t>A</w:t>
            </w:r>
          </w:p>
        </w:tc>
        <w:tc>
          <w:tcPr>
            <w:tcW w:w="824" w:type="pct"/>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July 2013</w:t>
            </w:r>
          </w:p>
        </w:tc>
        <w:tc>
          <w:tcPr>
            <w:tcW w:w="733" w:type="pct"/>
            <w:shd w:val="clear" w:color="000000" w:fill="EEECE1"/>
          </w:tcPr>
          <w:p w:rsidR="006D0C70" w:rsidRPr="00CD2E8B"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Oct</w:t>
            </w:r>
            <w:r w:rsidR="000365AE">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2013</w:t>
            </w:r>
          </w:p>
        </w:tc>
      </w:tr>
      <w:tr w:rsidR="006D0C70" w:rsidRPr="00CD2E8B" w:rsidTr="00706272">
        <w:trPr>
          <w:trHeight w:val="467"/>
        </w:trPr>
        <w:tc>
          <w:tcPr>
            <w:tcW w:w="2710" w:type="pct"/>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3.5</w:t>
            </w:r>
            <w:r w:rsidRPr="00CD2E8B">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 xml:space="preserve"> Develop a plan for how the online interface will look and how a users experience should flow</w:t>
            </w:r>
          </w:p>
        </w:tc>
        <w:tc>
          <w:tcPr>
            <w:tcW w:w="733" w:type="pct"/>
          </w:tcPr>
          <w:p w:rsidR="006D0C70" w:rsidRDefault="003972DD" w:rsidP="003972D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w:t>
            </w:r>
            <w:r w:rsidR="006D0C70">
              <w:rPr>
                <w:rFonts w:asciiTheme="minorHAnsi" w:eastAsia="Times New Roman" w:hAnsiTheme="minorHAnsi" w:cs="Times New Roman"/>
                <w:color w:val="000000"/>
                <w:sz w:val="24"/>
                <w:szCs w:val="24"/>
              </w:rPr>
              <w:t>A</w:t>
            </w:r>
          </w:p>
        </w:tc>
        <w:tc>
          <w:tcPr>
            <w:tcW w:w="824" w:type="pct"/>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July 2013</w:t>
            </w:r>
          </w:p>
        </w:tc>
        <w:tc>
          <w:tcPr>
            <w:tcW w:w="733" w:type="pct"/>
            <w:shd w:val="clear" w:color="000000" w:fill="EEECE1"/>
          </w:tcPr>
          <w:p w:rsidR="006D0C70" w:rsidRPr="00CD2E8B"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Oct 2013</w:t>
            </w:r>
          </w:p>
        </w:tc>
      </w:tr>
      <w:tr w:rsidR="006D0C70" w:rsidRPr="00CD2E8B" w:rsidTr="00706272">
        <w:trPr>
          <w:trHeight w:val="467"/>
        </w:trPr>
        <w:tc>
          <w:tcPr>
            <w:tcW w:w="2710" w:type="pct"/>
            <w:shd w:val="clear" w:color="auto" w:fill="auto"/>
            <w:hideMark/>
          </w:tcPr>
          <w:p w:rsidR="006D0C70"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3.6</w:t>
            </w:r>
            <w:r w:rsidRPr="00CD2E8B">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 xml:space="preserve"> Select one critical question to use as the basis for an initial trial of the data system prototype </w:t>
            </w:r>
          </w:p>
        </w:tc>
        <w:tc>
          <w:tcPr>
            <w:tcW w:w="733" w:type="pct"/>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824" w:type="pct"/>
            <w:shd w:val="clear" w:color="000000" w:fill="EEECE1"/>
          </w:tcPr>
          <w:p w:rsidR="006D0C70"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Oct 2013</w:t>
            </w:r>
          </w:p>
        </w:tc>
        <w:tc>
          <w:tcPr>
            <w:tcW w:w="733" w:type="pct"/>
            <w:shd w:val="clear" w:color="000000" w:fill="EEECE1"/>
          </w:tcPr>
          <w:p w:rsidR="006D0C70"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Oct</w:t>
            </w:r>
            <w:r w:rsidR="000365AE">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2013</w:t>
            </w:r>
          </w:p>
        </w:tc>
      </w:tr>
      <w:tr w:rsidR="006D0C70" w:rsidRPr="00CD2E8B" w:rsidTr="00706272">
        <w:trPr>
          <w:trHeight w:val="467"/>
        </w:trPr>
        <w:tc>
          <w:tcPr>
            <w:tcW w:w="2710" w:type="pct"/>
            <w:shd w:val="clear" w:color="auto" w:fill="auto"/>
            <w:hideMark/>
          </w:tcPr>
          <w:p w:rsidR="006D0C70"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3.7</w:t>
            </w:r>
            <w:r w:rsidRPr="00CD2E8B">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 xml:space="preserve"> Produce a functioning prototype, using real data, providing users with answers to the selected key question</w:t>
            </w:r>
          </w:p>
        </w:tc>
        <w:tc>
          <w:tcPr>
            <w:tcW w:w="733" w:type="pct"/>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824" w:type="pct"/>
            <w:shd w:val="clear" w:color="000000" w:fill="EEECE1"/>
          </w:tcPr>
          <w:p w:rsidR="006D0C70"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Oct</w:t>
            </w:r>
            <w:r w:rsidR="000365AE">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2013</w:t>
            </w:r>
          </w:p>
        </w:tc>
        <w:tc>
          <w:tcPr>
            <w:tcW w:w="733" w:type="pct"/>
            <w:shd w:val="clear" w:color="000000" w:fill="EEECE1"/>
          </w:tcPr>
          <w:p w:rsidR="006D0C70"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Dec</w:t>
            </w:r>
            <w:r w:rsidR="000365AE">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2013</w:t>
            </w:r>
          </w:p>
        </w:tc>
      </w:tr>
      <w:tr w:rsidR="006D0C70" w:rsidRPr="00CD2E8B" w:rsidTr="00706272">
        <w:trPr>
          <w:trHeight w:val="467"/>
        </w:trPr>
        <w:tc>
          <w:tcPr>
            <w:tcW w:w="2710" w:type="pct"/>
            <w:shd w:val="clear" w:color="auto" w:fill="auto"/>
            <w:hideMark/>
          </w:tcPr>
          <w:p w:rsidR="006D0C70" w:rsidRPr="00CD2E8B" w:rsidRDefault="006D0C70" w:rsidP="00F444F4">
            <w:pPr>
              <w:ind w:left="450" w:hanging="45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3.8</w:t>
            </w:r>
            <w:r w:rsidRPr="00CD2E8B">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 xml:space="preserve"> Present data system prototype to Council for comment and feedback </w:t>
            </w:r>
          </w:p>
        </w:tc>
        <w:tc>
          <w:tcPr>
            <w:tcW w:w="733" w:type="pct"/>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824" w:type="pct"/>
            <w:shd w:val="clear" w:color="000000" w:fill="EEECE1"/>
          </w:tcPr>
          <w:p w:rsidR="006D0C70" w:rsidRPr="00CD2E8B"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Jan 2014</w:t>
            </w:r>
          </w:p>
        </w:tc>
        <w:tc>
          <w:tcPr>
            <w:tcW w:w="733" w:type="pct"/>
            <w:shd w:val="clear" w:color="000000" w:fill="EEECE1"/>
          </w:tcPr>
          <w:p w:rsidR="006D0C70" w:rsidRPr="00CD2E8B"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Jan 2014</w:t>
            </w:r>
          </w:p>
        </w:tc>
      </w:tr>
    </w:tbl>
    <w:p w:rsidR="006D0C70" w:rsidRDefault="006D0C70" w:rsidP="006D0C70">
      <w:pPr>
        <w:rPr>
          <w:rFonts w:asciiTheme="minorHAnsi" w:hAnsiTheme="minorHAnsi"/>
          <w:sz w:val="24"/>
          <w:szCs w:val="24"/>
        </w:rPr>
      </w:pPr>
    </w:p>
    <w:tbl>
      <w:tblPr>
        <w:tblW w:w="5132" w:type="pct"/>
        <w:tblLook w:val="04A0" w:firstRow="1" w:lastRow="0" w:firstColumn="1" w:lastColumn="0" w:noHBand="0" w:noVBand="1"/>
      </w:tblPr>
      <w:tblGrid>
        <w:gridCol w:w="5327"/>
        <w:gridCol w:w="1441"/>
        <w:gridCol w:w="1620"/>
        <w:gridCol w:w="1441"/>
      </w:tblGrid>
      <w:tr w:rsidR="006D0C70" w:rsidRPr="00CD2E8B" w:rsidTr="00ED6BBD">
        <w:trPr>
          <w:trHeight w:val="638"/>
        </w:trPr>
        <w:tc>
          <w:tcPr>
            <w:tcW w:w="5000" w:type="pct"/>
            <w:gridSpan w:val="4"/>
            <w:tcBorders>
              <w:top w:val="single" w:sz="4" w:space="0" w:color="auto"/>
              <w:left w:val="single" w:sz="4" w:space="0" w:color="auto"/>
              <w:bottom w:val="single" w:sz="4" w:space="0" w:color="auto"/>
              <w:right w:val="single" w:sz="4" w:space="0" w:color="auto"/>
            </w:tcBorders>
          </w:tcPr>
          <w:p w:rsidR="006D0C70" w:rsidRPr="006E19B8" w:rsidRDefault="006D0C70" w:rsidP="007252F2">
            <w:pPr>
              <w:pStyle w:val="ListParagraph"/>
              <w:numPr>
                <w:ilvl w:val="0"/>
                <w:numId w:val="40"/>
              </w:numPr>
              <w:rPr>
                <w:rFonts w:asciiTheme="minorHAnsi" w:hAnsiTheme="minorHAnsi"/>
                <w:sz w:val="24"/>
                <w:szCs w:val="24"/>
              </w:rPr>
            </w:pPr>
            <w:r>
              <w:rPr>
                <w:rFonts w:asciiTheme="minorHAnsi" w:hAnsiTheme="minorHAnsi"/>
                <w:sz w:val="24"/>
                <w:szCs w:val="24"/>
              </w:rPr>
              <w:t>Hire permanent staff person to oversee final development of data system</w:t>
            </w:r>
          </w:p>
        </w:tc>
      </w:tr>
      <w:tr w:rsidR="006D0C70" w:rsidRPr="00CD2E8B" w:rsidTr="000365AE">
        <w:trPr>
          <w:trHeight w:val="656"/>
        </w:trPr>
        <w:tc>
          <w:tcPr>
            <w:tcW w:w="2710" w:type="pct"/>
            <w:tcBorders>
              <w:top w:val="single" w:sz="4" w:space="0" w:color="auto"/>
              <w:left w:val="single" w:sz="4" w:space="0" w:color="auto"/>
              <w:bottom w:val="single" w:sz="4" w:space="0" w:color="auto"/>
              <w:right w:val="single" w:sz="4" w:space="0" w:color="auto"/>
            </w:tcBorders>
            <w:shd w:val="clear" w:color="000000" w:fill="EEECE1"/>
            <w:hideMark/>
          </w:tcPr>
          <w:p w:rsidR="006D0C70" w:rsidRPr="00CD2E8B" w:rsidRDefault="006D0C70" w:rsidP="00ED6BBD">
            <w:pP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Step by Step Tasks</w:t>
            </w:r>
          </w:p>
        </w:tc>
        <w:tc>
          <w:tcPr>
            <w:tcW w:w="733" w:type="pct"/>
            <w:tcBorders>
              <w:top w:val="single" w:sz="4" w:space="0" w:color="auto"/>
              <w:left w:val="nil"/>
              <w:bottom w:val="single" w:sz="6" w:space="0" w:color="auto"/>
              <w:right w:val="single" w:sz="4" w:space="0" w:color="auto"/>
            </w:tcBorders>
            <w:shd w:val="clear" w:color="000000" w:fill="EEECE1"/>
          </w:tcPr>
          <w:p w:rsidR="006D0C70"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D= During Grant</w:t>
            </w:r>
          </w:p>
          <w:p w:rsidR="006D0C70"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A= After Grant</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Begin</w:t>
            </w:r>
            <w:r w:rsidRPr="00CD2E8B">
              <w:rPr>
                <w:rFonts w:asciiTheme="minorHAnsi" w:hAnsiTheme="minorHAnsi"/>
                <w:b/>
                <w:bCs/>
                <w:color w:val="000000"/>
                <w:sz w:val="24"/>
                <w:szCs w:val="24"/>
              </w:rPr>
              <w:t xml:space="preserve"> Date</w:t>
            </w:r>
          </w:p>
        </w:tc>
        <w:tc>
          <w:tcPr>
            <w:tcW w:w="733"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pStyle w:val="ListParagraph"/>
              <w:ind w:left="0"/>
              <w:rPr>
                <w:rFonts w:asciiTheme="minorHAnsi" w:hAnsiTheme="minorHAnsi"/>
                <w:b/>
                <w:bCs/>
                <w:color w:val="000000"/>
                <w:sz w:val="24"/>
                <w:szCs w:val="24"/>
              </w:rPr>
            </w:pPr>
            <w:r>
              <w:rPr>
                <w:rFonts w:asciiTheme="minorHAnsi" w:hAnsiTheme="minorHAnsi"/>
                <w:b/>
                <w:bCs/>
                <w:color w:val="000000"/>
                <w:sz w:val="24"/>
                <w:szCs w:val="24"/>
              </w:rPr>
              <w:t>Due</w:t>
            </w:r>
            <w:r w:rsidRPr="00CD2E8B">
              <w:rPr>
                <w:rFonts w:asciiTheme="minorHAnsi" w:hAnsiTheme="minorHAnsi"/>
                <w:b/>
                <w:bCs/>
                <w:color w:val="000000"/>
                <w:sz w:val="24"/>
                <w:szCs w:val="24"/>
              </w:rPr>
              <w:t xml:space="preserve"> Date</w:t>
            </w:r>
          </w:p>
        </w:tc>
      </w:tr>
      <w:tr w:rsidR="006D0C70" w:rsidRPr="00CD2E8B" w:rsidTr="000365AE">
        <w:trPr>
          <w:trHeight w:val="600"/>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F444F4">
            <w:pPr>
              <w:ind w:left="360" w:hanging="36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4</w:t>
            </w:r>
            <w:r w:rsidRPr="00CD2E8B">
              <w:rPr>
                <w:rFonts w:asciiTheme="minorHAnsi" w:eastAsia="Times New Roman" w:hAnsiTheme="minorHAnsi" w:cs="Times New Roman"/>
                <w:color w:val="000000"/>
                <w:sz w:val="24"/>
                <w:szCs w:val="24"/>
              </w:rPr>
              <w:t>.</w:t>
            </w:r>
            <w:r>
              <w:rPr>
                <w:rFonts w:asciiTheme="minorHAnsi" w:eastAsia="Times New Roman" w:hAnsiTheme="minorHAnsi" w:cs="Times New Roman"/>
                <w:color w:val="000000"/>
                <w:sz w:val="24"/>
                <w:szCs w:val="24"/>
              </w:rPr>
              <w:t>1</w:t>
            </w:r>
            <w:r w:rsidRPr="00CD2E8B">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 xml:space="preserve"> Transition from consultant to permanent staff person  </w:t>
            </w:r>
          </w:p>
        </w:tc>
        <w:tc>
          <w:tcPr>
            <w:tcW w:w="733"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Jan</w:t>
            </w:r>
            <w:r w:rsidR="000365AE">
              <w:rPr>
                <w:rFonts w:asciiTheme="minorHAnsi" w:eastAsia="Times New Roman" w:hAnsiTheme="minorHAnsi" w:cs="Times New Roman"/>
                <w:color w:val="000000"/>
                <w:sz w:val="24"/>
                <w:szCs w:val="24"/>
              </w:rPr>
              <w:t xml:space="preserve"> </w:t>
            </w:r>
            <w:r w:rsidRPr="00CD2E8B">
              <w:rPr>
                <w:rFonts w:asciiTheme="minorHAnsi" w:eastAsia="Times New Roman" w:hAnsiTheme="minorHAnsi" w:cs="Times New Roman"/>
                <w:color w:val="000000"/>
                <w:sz w:val="24"/>
                <w:szCs w:val="24"/>
              </w:rPr>
              <w:t>201</w:t>
            </w:r>
            <w:r>
              <w:rPr>
                <w:rFonts w:asciiTheme="minorHAnsi" w:eastAsia="Times New Roman" w:hAnsiTheme="minorHAnsi" w:cs="Times New Roman"/>
                <w:color w:val="000000"/>
                <w:sz w:val="24"/>
                <w:szCs w:val="24"/>
              </w:rPr>
              <w:t>4</w:t>
            </w:r>
          </w:p>
        </w:tc>
        <w:tc>
          <w:tcPr>
            <w:tcW w:w="733"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Jan</w:t>
            </w:r>
            <w:r w:rsidR="000365AE">
              <w:rPr>
                <w:rFonts w:asciiTheme="minorHAnsi" w:eastAsia="Times New Roman" w:hAnsiTheme="minorHAnsi" w:cs="Times New Roman"/>
                <w:color w:val="000000"/>
                <w:sz w:val="24"/>
                <w:szCs w:val="24"/>
              </w:rPr>
              <w:t xml:space="preserve"> </w:t>
            </w:r>
            <w:r w:rsidRPr="00CD2E8B">
              <w:rPr>
                <w:rFonts w:asciiTheme="minorHAnsi" w:eastAsia="Times New Roman" w:hAnsiTheme="minorHAnsi" w:cs="Times New Roman"/>
                <w:color w:val="000000"/>
                <w:sz w:val="24"/>
                <w:szCs w:val="24"/>
              </w:rPr>
              <w:t>201</w:t>
            </w:r>
            <w:r>
              <w:rPr>
                <w:rFonts w:asciiTheme="minorHAnsi" w:eastAsia="Times New Roman" w:hAnsiTheme="minorHAnsi" w:cs="Times New Roman"/>
                <w:color w:val="000000"/>
                <w:sz w:val="24"/>
                <w:szCs w:val="24"/>
              </w:rPr>
              <w:t>4</w:t>
            </w:r>
          </w:p>
        </w:tc>
      </w:tr>
      <w:tr w:rsidR="006D0C70" w:rsidRPr="00CD2E8B" w:rsidTr="000365AE">
        <w:trPr>
          <w:trHeight w:val="600"/>
        </w:trPr>
        <w:tc>
          <w:tcPr>
            <w:tcW w:w="2710" w:type="pct"/>
            <w:tcBorders>
              <w:top w:val="nil"/>
              <w:left w:val="single" w:sz="4" w:space="0" w:color="auto"/>
              <w:bottom w:val="single" w:sz="4" w:space="0" w:color="auto"/>
              <w:right w:val="single" w:sz="4" w:space="0" w:color="auto"/>
            </w:tcBorders>
            <w:shd w:val="clear" w:color="auto" w:fill="auto"/>
            <w:hideMark/>
          </w:tcPr>
          <w:p w:rsidR="006D0C70" w:rsidRDefault="006D0C70" w:rsidP="00F444F4">
            <w:pPr>
              <w:ind w:left="360" w:hanging="36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4.2  Develop a plan to include the necessary data elements from each of the state’s early learning databases in order to answer each of the key questions</w:t>
            </w:r>
          </w:p>
        </w:tc>
        <w:tc>
          <w:tcPr>
            <w:tcW w:w="733"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Feb</w:t>
            </w:r>
            <w:r w:rsidR="000365AE">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2014</w:t>
            </w:r>
          </w:p>
        </w:tc>
        <w:tc>
          <w:tcPr>
            <w:tcW w:w="733" w:type="pct"/>
            <w:tcBorders>
              <w:top w:val="single" w:sz="4" w:space="0" w:color="auto"/>
              <w:left w:val="nil"/>
              <w:bottom w:val="single" w:sz="4" w:space="0" w:color="auto"/>
              <w:right w:val="single" w:sz="4" w:space="0" w:color="auto"/>
            </w:tcBorders>
            <w:shd w:val="clear" w:color="000000" w:fill="EEECE1"/>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April 2014</w:t>
            </w:r>
          </w:p>
        </w:tc>
      </w:tr>
      <w:tr w:rsidR="006D0C70" w:rsidRPr="00CD2E8B" w:rsidTr="000365AE">
        <w:trPr>
          <w:trHeight w:val="600"/>
        </w:trPr>
        <w:tc>
          <w:tcPr>
            <w:tcW w:w="2710" w:type="pct"/>
            <w:tcBorders>
              <w:top w:val="nil"/>
              <w:left w:val="single" w:sz="4" w:space="0" w:color="auto"/>
              <w:bottom w:val="single" w:sz="4" w:space="0" w:color="auto"/>
              <w:right w:val="single" w:sz="4" w:space="0" w:color="auto"/>
            </w:tcBorders>
            <w:shd w:val="clear" w:color="auto" w:fill="auto"/>
            <w:hideMark/>
          </w:tcPr>
          <w:p w:rsidR="006D0C70" w:rsidRDefault="006D0C70" w:rsidP="00F444F4">
            <w:pPr>
              <w:ind w:left="360" w:hanging="36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4.3  Develop a plan to systematically include more data elements in the data system to answer each of key questions, adding data elements to answer one additional question at a time, until the system has the capacity to answer all of the key questions</w:t>
            </w:r>
          </w:p>
        </w:tc>
        <w:tc>
          <w:tcPr>
            <w:tcW w:w="733"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Feb</w:t>
            </w:r>
            <w:r w:rsidR="000365AE">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2014</w:t>
            </w:r>
          </w:p>
        </w:tc>
        <w:tc>
          <w:tcPr>
            <w:tcW w:w="733" w:type="pct"/>
            <w:tcBorders>
              <w:top w:val="single" w:sz="4" w:space="0" w:color="auto"/>
              <w:left w:val="nil"/>
              <w:bottom w:val="single" w:sz="4" w:space="0" w:color="auto"/>
              <w:right w:val="single" w:sz="4" w:space="0" w:color="auto"/>
            </w:tcBorders>
            <w:shd w:val="clear" w:color="000000" w:fill="EEECE1"/>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April 2014</w:t>
            </w:r>
          </w:p>
        </w:tc>
      </w:tr>
      <w:tr w:rsidR="006D0C70" w:rsidRPr="00CD2E8B" w:rsidTr="000365AE">
        <w:trPr>
          <w:trHeight w:val="600"/>
        </w:trPr>
        <w:tc>
          <w:tcPr>
            <w:tcW w:w="2710" w:type="pct"/>
            <w:tcBorders>
              <w:top w:val="nil"/>
              <w:left w:val="single" w:sz="4" w:space="0" w:color="auto"/>
              <w:bottom w:val="single" w:sz="4" w:space="0" w:color="auto"/>
              <w:right w:val="single" w:sz="4" w:space="0" w:color="auto"/>
            </w:tcBorders>
            <w:shd w:val="clear" w:color="auto" w:fill="auto"/>
            <w:hideMark/>
          </w:tcPr>
          <w:p w:rsidR="006D0C70" w:rsidRDefault="006D0C70" w:rsidP="00F444F4">
            <w:pPr>
              <w:ind w:left="360" w:hanging="36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4.4  Develop a plan for the upkeep of data elements in the data system with respect to when data elements are updated, etc.</w:t>
            </w:r>
          </w:p>
        </w:tc>
        <w:tc>
          <w:tcPr>
            <w:tcW w:w="733"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Default="006D0C70" w:rsidP="000365AE">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Feb</w:t>
            </w:r>
            <w:r w:rsidR="000365AE">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2014</w:t>
            </w:r>
          </w:p>
        </w:tc>
        <w:tc>
          <w:tcPr>
            <w:tcW w:w="733" w:type="pct"/>
            <w:tcBorders>
              <w:top w:val="single" w:sz="4" w:space="0" w:color="auto"/>
              <w:left w:val="nil"/>
              <w:bottom w:val="single" w:sz="4" w:space="0" w:color="auto"/>
              <w:right w:val="single" w:sz="4" w:space="0" w:color="auto"/>
            </w:tcBorders>
            <w:shd w:val="clear" w:color="000000" w:fill="EEECE1"/>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April 2014</w:t>
            </w:r>
          </w:p>
        </w:tc>
      </w:tr>
      <w:tr w:rsidR="006D0C70" w:rsidRPr="00CD2E8B" w:rsidTr="000365AE">
        <w:trPr>
          <w:trHeight w:val="600"/>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262927">
            <w:pPr>
              <w:ind w:left="360" w:hanging="36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4.5  Hold a data summit to introduce the data system to</w:t>
            </w:r>
            <w:del w:id="100" w:author="Terri" w:date="2012-06-18T15:23:00Z">
              <w:r w:rsidDel="00262927">
                <w:rPr>
                  <w:rFonts w:asciiTheme="minorHAnsi" w:eastAsia="Times New Roman" w:hAnsiTheme="minorHAnsi" w:cs="Times New Roman"/>
                  <w:color w:val="000000"/>
                  <w:sz w:val="24"/>
                  <w:szCs w:val="24"/>
                </w:rPr>
                <w:delText>,</w:delText>
              </w:r>
            </w:del>
            <w:r>
              <w:rPr>
                <w:rFonts w:asciiTheme="minorHAnsi" w:eastAsia="Times New Roman" w:hAnsiTheme="minorHAnsi" w:cs="Times New Roman"/>
                <w:color w:val="000000"/>
                <w:sz w:val="24"/>
                <w:szCs w:val="24"/>
              </w:rPr>
              <w:t xml:space="preserve"> researchers, practitioners and legislators, gathering feedback for any necessary changes</w:t>
            </w:r>
          </w:p>
        </w:tc>
        <w:tc>
          <w:tcPr>
            <w:tcW w:w="733" w:type="pct"/>
            <w:tcBorders>
              <w:top w:val="single" w:sz="6" w:space="0" w:color="auto"/>
              <w:left w:val="nil"/>
              <w:bottom w:val="single" w:sz="6"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July 2014</w:t>
            </w:r>
          </w:p>
        </w:tc>
        <w:tc>
          <w:tcPr>
            <w:tcW w:w="733"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July 2014</w:t>
            </w:r>
          </w:p>
        </w:tc>
      </w:tr>
      <w:tr w:rsidR="006D0C70" w:rsidRPr="00CD2E8B" w:rsidTr="000365AE">
        <w:trPr>
          <w:trHeight w:val="467"/>
        </w:trPr>
        <w:tc>
          <w:tcPr>
            <w:tcW w:w="2710" w:type="pct"/>
            <w:tcBorders>
              <w:top w:val="nil"/>
              <w:left w:val="single" w:sz="4" w:space="0" w:color="auto"/>
              <w:bottom w:val="single" w:sz="4" w:space="0" w:color="auto"/>
              <w:right w:val="single" w:sz="4" w:space="0" w:color="auto"/>
            </w:tcBorders>
            <w:shd w:val="clear" w:color="auto" w:fill="auto"/>
            <w:hideMark/>
          </w:tcPr>
          <w:p w:rsidR="006D0C70" w:rsidRPr="00CD2E8B" w:rsidRDefault="006D0C70" w:rsidP="00F444F4">
            <w:pPr>
              <w:ind w:left="360" w:hanging="36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4.6  Establish a data governance council to make policy recommendations regarding future changes to and/or growth of the data system</w:t>
            </w:r>
          </w:p>
        </w:tc>
        <w:tc>
          <w:tcPr>
            <w:tcW w:w="733" w:type="pct"/>
            <w:tcBorders>
              <w:top w:val="single" w:sz="6" w:space="0" w:color="auto"/>
              <w:left w:val="nil"/>
              <w:bottom w:val="single" w:sz="4" w:space="0" w:color="auto"/>
              <w:right w:val="single" w:sz="4" w:space="0" w:color="auto"/>
            </w:tcBorders>
          </w:tcPr>
          <w:p w:rsidR="006D0C70"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824" w:type="pct"/>
            <w:tcBorders>
              <w:top w:val="single" w:sz="4" w:space="0" w:color="auto"/>
              <w:left w:val="single" w:sz="4" w:space="0" w:color="auto"/>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July 2014</w:t>
            </w:r>
          </w:p>
        </w:tc>
        <w:tc>
          <w:tcPr>
            <w:tcW w:w="733" w:type="pct"/>
            <w:tcBorders>
              <w:top w:val="single" w:sz="4" w:space="0" w:color="auto"/>
              <w:left w:val="nil"/>
              <w:bottom w:val="single" w:sz="4" w:space="0" w:color="auto"/>
              <w:right w:val="single" w:sz="4" w:space="0" w:color="auto"/>
            </w:tcBorders>
            <w:shd w:val="clear" w:color="000000" w:fill="EEECE1"/>
          </w:tcPr>
          <w:p w:rsidR="006D0C70" w:rsidRPr="00CD2E8B" w:rsidRDefault="006D0C70" w:rsidP="00ED6BB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ongoing</w:t>
            </w:r>
          </w:p>
        </w:tc>
      </w:tr>
    </w:tbl>
    <w:p w:rsidR="006D0C70" w:rsidRDefault="006D0C70" w:rsidP="006D0C70">
      <w:pPr>
        <w:rPr>
          <w:rFonts w:asciiTheme="minorHAnsi" w:hAnsiTheme="minorHAnsi"/>
          <w:sz w:val="24"/>
          <w:szCs w:val="24"/>
        </w:rPr>
      </w:pPr>
    </w:p>
    <w:p w:rsidR="006D0C70" w:rsidRDefault="006D0C70" w:rsidP="006D0C70">
      <w:pPr>
        <w:rPr>
          <w:rFonts w:asciiTheme="minorHAnsi" w:hAnsiTheme="minorHAnsi"/>
          <w:sz w:val="24"/>
          <w:szCs w:val="24"/>
        </w:rPr>
      </w:pPr>
    </w:p>
    <w:tbl>
      <w:tblPr>
        <w:tblW w:w="9828" w:type="dxa"/>
        <w:tblLook w:val="04A0" w:firstRow="1" w:lastRow="0" w:firstColumn="1" w:lastColumn="0" w:noHBand="0" w:noVBand="1"/>
      </w:tblPr>
      <w:tblGrid>
        <w:gridCol w:w="5058"/>
        <w:gridCol w:w="1192"/>
        <w:gridCol w:w="1193"/>
        <w:gridCol w:w="1192"/>
        <w:gridCol w:w="1193"/>
      </w:tblGrid>
      <w:tr w:rsidR="006D0C70" w:rsidRPr="00CD2E8B" w:rsidTr="00ED6BBD">
        <w:trPr>
          <w:trHeight w:val="656"/>
        </w:trPr>
        <w:tc>
          <w:tcPr>
            <w:tcW w:w="5058" w:type="dxa"/>
            <w:tcBorders>
              <w:top w:val="single" w:sz="4" w:space="0" w:color="auto"/>
              <w:left w:val="single" w:sz="4" w:space="0" w:color="auto"/>
              <w:bottom w:val="single" w:sz="4" w:space="0" w:color="auto"/>
              <w:right w:val="single" w:sz="4" w:space="0" w:color="auto"/>
            </w:tcBorders>
            <w:shd w:val="clear" w:color="000000" w:fill="EEECE1"/>
            <w:hideMark/>
          </w:tcPr>
          <w:p w:rsidR="006D0C70" w:rsidRPr="00CD2E8B" w:rsidRDefault="002312C3" w:rsidP="00ED6BBD">
            <w:pP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Associated Costs by Task</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6D0C70">
            <w:pPr>
              <w:pStyle w:val="ListParagraph"/>
              <w:ind w:left="0"/>
              <w:jc w:val="right"/>
              <w:rPr>
                <w:rFonts w:asciiTheme="minorHAnsi" w:hAnsiTheme="minorHAnsi"/>
                <w:b/>
                <w:bCs/>
                <w:color w:val="000000"/>
                <w:sz w:val="24"/>
                <w:szCs w:val="24"/>
              </w:rPr>
            </w:pPr>
            <w:r>
              <w:rPr>
                <w:rFonts w:asciiTheme="minorHAnsi" w:hAnsiTheme="minorHAnsi"/>
                <w:b/>
                <w:bCs/>
                <w:color w:val="000000"/>
                <w:sz w:val="24"/>
                <w:szCs w:val="24"/>
              </w:rPr>
              <w:t>2011-12</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6D0C70">
            <w:pPr>
              <w:pStyle w:val="ListParagraph"/>
              <w:ind w:left="0"/>
              <w:jc w:val="right"/>
              <w:rPr>
                <w:rFonts w:asciiTheme="minorHAnsi" w:hAnsiTheme="minorHAnsi"/>
                <w:b/>
                <w:bCs/>
                <w:color w:val="000000"/>
                <w:sz w:val="24"/>
                <w:szCs w:val="24"/>
              </w:rPr>
            </w:pPr>
            <w:r>
              <w:rPr>
                <w:rFonts w:asciiTheme="minorHAnsi" w:hAnsiTheme="minorHAnsi"/>
                <w:b/>
                <w:bCs/>
                <w:color w:val="000000"/>
                <w:sz w:val="24"/>
                <w:szCs w:val="24"/>
              </w:rPr>
              <w:t>2012-13</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6D0C70">
            <w:pPr>
              <w:pStyle w:val="ListParagraph"/>
              <w:ind w:left="0"/>
              <w:jc w:val="right"/>
              <w:rPr>
                <w:rFonts w:asciiTheme="minorHAnsi" w:hAnsiTheme="minorHAnsi"/>
                <w:b/>
                <w:bCs/>
                <w:color w:val="000000"/>
                <w:sz w:val="24"/>
                <w:szCs w:val="24"/>
              </w:rPr>
            </w:pPr>
            <w:r>
              <w:rPr>
                <w:rFonts w:asciiTheme="minorHAnsi" w:hAnsiTheme="minorHAnsi"/>
                <w:b/>
                <w:bCs/>
                <w:color w:val="000000"/>
                <w:sz w:val="24"/>
                <w:szCs w:val="24"/>
              </w:rPr>
              <w:t>2013-14</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6D0C70">
            <w:pPr>
              <w:pStyle w:val="ListParagraph"/>
              <w:ind w:left="0"/>
              <w:jc w:val="right"/>
              <w:rPr>
                <w:rFonts w:asciiTheme="minorHAnsi" w:hAnsiTheme="minorHAnsi"/>
                <w:b/>
                <w:bCs/>
                <w:color w:val="000000"/>
                <w:sz w:val="24"/>
                <w:szCs w:val="24"/>
              </w:rPr>
            </w:pPr>
            <w:r>
              <w:rPr>
                <w:rFonts w:asciiTheme="minorHAnsi" w:hAnsiTheme="minorHAnsi"/>
                <w:b/>
                <w:bCs/>
                <w:color w:val="000000"/>
                <w:sz w:val="24"/>
                <w:szCs w:val="24"/>
              </w:rPr>
              <w:t>2014-15</w:t>
            </w:r>
          </w:p>
        </w:tc>
      </w:tr>
      <w:tr w:rsidR="006D0C70" w:rsidRPr="00CD2E8B" w:rsidTr="00ED6BBD">
        <w:trPr>
          <w:trHeight w:val="600"/>
        </w:trPr>
        <w:tc>
          <w:tcPr>
            <w:tcW w:w="5058" w:type="dxa"/>
            <w:tcBorders>
              <w:top w:val="nil"/>
              <w:left w:val="single" w:sz="4" w:space="0" w:color="auto"/>
              <w:bottom w:val="single" w:sz="4" w:space="0" w:color="auto"/>
              <w:right w:val="single" w:sz="4" w:space="0" w:color="auto"/>
            </w:tcBorders>
            <w:shd w:val="clear" w:color="auto" w:fill="auto"/>
            <w:hideMark/>
          </w:tcPr>
          <w:p w:rsidR="006D0C70" w:rsidRPr="00CD2E8B" w:rsidRDefault="006D0C70" w:rsidP="007252F2">
            <w:pPr>
              <w:pStyle w:val="ListParagraph"/>
              <w:numPr>
                <w:ilvl w:val="0"/>
                <w:numId w:val="41"/>
              </w:numPr>
              <w:rPr>
                <w:rFonts w:asciiTheme="minorHAnsi" w:eastAsia="Times New Roman" w:hAnsiTheme="minorHAnsi"/>
                <w:color w:val="000000"/>
                <w:sz w:val="24"/>
                <w:szCs w:val="24"/>
              </w:rPr>
            </w:pPr>
            <w:r>
              <w:rPr>
                <w:rFonts w:asciiTheme="minorHAnsi" w:hAnsiTheme="minorHAnsi"/>
                <w:sz w:val="24"/>
                <w:szCs w:val="24"/>
              </w:rPr>
              <w:t>Review initial mapping of state data systems and propose critical questions to the Council</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r>
      <w:tr w:rsidR="006D0C70" w:rsidRPr="00CD2E8B" w:rsidTr="00706272">
        <w:trPr>
          <w:trHeight w:val="600"/>
        </w:trPr>
        <w:tc>
          <w:tcPr>
            <w:tcW w:w="5058" w:type="dxa"/>
            <w:tcBorders>
              <w:top w:val="nil"/>
              <w:left w:val="single" w:sz="4" w:space="0" w:color="auto"/>
              <w:bottom w:val="single" w:sz="4" w:space="0" w:color="auto"/>
              <w:right w:val="single" w:sz="4" w:space="0" w:color="auto"/>
            </w:tcBorders>
            <w:shd w:val="clear" w:color="auto" w:fill="auto"/>
            <w:hideMark/>
          </w:tcPr>
          <w:p w:rsidR="006D0C70" w:rsidRPr="00D35059" w:rsidRDefault="006D0C70" w:rsidP="007252F2">
            <w:pPr>
              <w:pStyle w:val="ListParagraph"/>
              <w:numPr>
                <w:ilvl w:val="0"/>
                <w:numId w:val="41"/>
              </w:numPr>
              <w:rPr>
                <w:rFonts w:asciiTheme="minorHAnsi" w:eastAsia="Times New Roman" w:hAnsiTheme="minorHAnsi"/>
                <w:color w:val="000000"/>
                <w:sz w:val="24"/>
                <w:szCs w:val="24"/>
              </w:rPr>
            </w:pPr>
            <w:r w:rsidRPr="00D35059">
              <w:rPr>
                <w:rFonts w:asciiTheme="minorHAnsi" w:hAnsiTheme="minorHAnsi"/>
                <w:sz w:val="24"/>
                <w:szCs w:val="24"/>
              </w:rPr>
              <w:t>Determine the capacity of existing data systems to answer key questions</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r>
      <w:tr w:rsidR="006D0C70" w:rsidRPr="00CD2E8B" w:rsidTr="00706272">
        <w:trPr>
          <w:trHeight w:val="600"/>
        </w:trPr>
        <w:tc>
          <w:tcPr>
            <w:tcW w:w="5058" w:type="dxa"/>
            <w:tcBorders>
              <w:top w:val="single" w:sz="4" w:space="0" w:color="auto"/>
              <w:left w:val="single" w:sz="4" w:space="0" w:color="auto"/>
              <w:bottom w:val="single" w:sz="4" w:space="0" w:color="auto"/>
              <w:right w:val="single" w:sz="4" w:space="0" w:color="auto"/>
            </w:tcBorders>
            <w:shd w:val="clear" w:color="auto" w:fill="auto"/>
            <w:hideMark/>
          </w:tcPr>
          <w:p w:rsidR="006D0C70" w:rsidRPr="00D35059" w:rsidRDefault="006D0C70" w:rsidP="007252F2">
            <w:pPr>
              <w:pStyle w:val="ListParagraph"/>
              <w:numPr>
                <w:ilvl w:val="0"/>
                <w:numId w:val="41"/>
              </w:numPr>
              <w:rPr>
                <w:rFonts w:asciiTheme="minorHAnsi" w:eastAsia="Times New Roman" w:hAnsiTheme="minorHAnsi"/>
                <w:color w:val="000000"/>
                <w:sz w:val="24"/>
                <w:szCs w:val="24"/>
              </w:rPr>
            </w:pPr>
            <w:r w:rsidRPr="00D35059">
              <w:rPr>
                <w:rFonts w:asciiTheme="minorHAnsi" w:hAnsiTheme="minorHAnsi"/>
                <w:sz w:val="24"/>
                <w:szCs w:val="24"/>
              </w:rPr>
              <w:t>Contract with an outside entity to develop prototype for data system</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$100,000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6D0C70">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$111,780</w:t>
            </w:r>
          </w:p>
        </w:tc>
      </w:tr>
      <w:tr w:rsidR="00C46500" w:rsidRPr="00CD2E8B" w:rsidTr="00706272">
        <w:trPr>
          <w:trHeight w:val="600"/>
        </w:trPr>
        <w:tc>
          <w:tcPr>
            <w:tcW w:w="5058" w:type="dxa"/>
            <w:tcBorders>
              <w:top w:val="single" w:sz="4" w:space="0" w:color="auto"/>
              <w:left w:val="single" w:sz="4" w:space="0" w:color="auto"/>
              <w:bottom w:val="single" w:sz="4" w:space="0" w:color="auto"/>
              <w:right w:val="single" w:sz="4" w:space="0" w:color="auto"/>
            </w:tcBorders>
            <w:shd w:val="clear" w:color="auto" w:fill="auto"/>
            <w:hideMark/>
          </w:tcPr>
          <w:p w:rsidR="00B079C2" w:rsidRDefault="00AF0E54">
            <w:pPr>
              <w:rPr>
                <w:rFonts w:asciiTheme="minorHAnsi" w:hAnsiTheme="minorHAnsi"/>
                <w:b/>
                <w:sz w:val="24"/>
                <w:szCs w:val="24"/>
              </w:rPr>
            </w:pPr>
            <w:r w:rsidRPr="00AF0E54">
              <w:rPr>
                <w:rFonts w:asciiTheme="minorHAnsi" w:hAnsiTheme="minorHAnsi"/>
                <w:b/>
                <w:sz w:val="24"/>
                <w:szCs w:val="24"/>
              </w:rPr>
              <w:t>Total Resources by Y</w:t>
            </w:r>
            <w:r w:rsidR="00C46500">
              <w:rPr>
                <w:rFonts w:asciiTheme="minorHAnsi" w:hAnsiTheme="minorHAnsi"/>
                <w:b/>
                <w:sz w:val="24"/>
                <w:szCs w:val="24"/>
              </w:rPr>
              <w:t>e</w:t>
            </w:r>
            <w:r w:rsidRPr="00AF0E54">
              <w:rPr>
                <w:rFonts w:asciiTheme="minorHAnsi" w:hAnsiTheme="minorHAnsi"/>
                <w:b/>
                <w:sz w:val="24"/>
                <w:szCs w:val="24"/>
              </w:rPr>
              <w:t>ar</w:t>
            </w:r>
          </w:p>
        </w:tc>
        <w:tc>
          <w:tcPr>
            <w:tcW w:w="1192" w:type="dxa"/>
            <w:tcBorders>
              <w:top w:val="single" w:sz="4" w:space="0" w:color="auto"/>
              <w:left w:val="nil"/>
              <w:bottom w:val="single" w:sz="4" w:space="0" w:color="auto"/>
              <w:right w:val="single" w:sz="4" w:space="0" w:color="auto"/>
            </w:tcBorders>
            <w:shd w:val="clear" w:color="000000" w:fill="EEECE1"/>
          </w:tcPr>
          <w:p w:rsidR="00C46500" w:rsidRPr="00C46500" w:rsidRDefault="00AF0E54" w:rsidP="00C46500">
            <w:pPr>
              <w:jc w:val="right"/>
              <w:rPr>
                <w:rFonts w:asciiTheme="minorHAnsi" w:eastAsia="Times New Roman" w:hAnsiTheme="minorHAnsi" w:cs="Times New Roman"/>
                <w:b/>
                <w:color w:val="000000"/>
                <w:sz w:val="24"/>
                <w:szCs w:val="24"/>
              </w:rPr>
            </w:pPr>
            <w:r w:rsidRPr="00AF0E54">
              <w:rPr>
                <w:rFonts w:asciiTheme="minorHAnsi" w:eastAsia="Times New Roman" w:hAnsiTheme="minorHAnsi" w:cs="Times New Roman"/>
                <w:b/>
                <w:color w:val="000000"/>
                <w:sz w:val="24"/>
                <w:szCs w:val="24"/>
              </w:rPr>
              <w:t>$0</w:t>
            </w:r>
          </w:p>
        </w:tc>
        <w:tc>
          <w:tcPr>
            <w:tcW w:w="1193" w:type="dxa"/>
            <w:tcBorders>
              <w:top w:val="single" w:sz="4" w:space="0" w:color="auto"/>
              <w:left w:val="nil"/>
              <w:bottom w:val="single" w:sz="4" w:space="0" w:color="auto"/>
              <w:right w:val="single" w:sz="4" w:space="0" w:color="auto"/>
            </w:tcBorders>
            <w:shd w:val="clear" w:color="000000" w:fill="EEECE1"/>
          </w:tcPr>
          <w:p w:rsidR="00C46500" w:rsidRPr="00C46500" w:rsidRDefault="00AF0E54" w:rsidP="00C46500">
            <w:pPr>
              <w:jc w:val="right"/>
              <w:rPr>
                <w:rFonts w:asciiTheme="minorHAnsi" w:eastAsia="Times New Roman" w:hAnsiTheme="minorHAnsi" w:cs="Times New Roman"/>
                <w:b/>
                <w:color w:val="000000"/>
                <w:sz w:val="24"/>
                <w:szCs w:val="24"/>
              </w:rPr>
            </w:pPr>
            <w:r w:rsidRPr="00AF0E54">
              <w:rPr>
                <w:rFonts w:asciiTheme="minorHAnsi" w:eastAsia="Times New Roman" w:hAnsiTheme="minorHAnsi" w:cs="Times New Roman"/>
                <w:b/>
                <w:color w:val="000000"/>
                <w:sz w:val="24"/>
                <w:szCs w:val="24"/>
              </w:rPr>
              <w:t>$0</w:t>
            </w:r>
          </w:p>
        </w:tc>
        <w:tc>
          <w:tcPr>
            <w:tcW w:w="1192" w:type="dxa"/>
            <w:tcBorders>
              <w:top w:val="single" w:sz="4" w:space="0" w:color="auto"/>
              <w:left w:val="nil"/>
              <w:bottom w:val="single" w:sz="4" w:space="0" w:color="auto"/>
              <w:right w:val="single" w:sz="4" w:space="0" w:color="auto"/>
            </w:tcBorders>
            <w:shd w:val="clear" w:color="000000" w:fill="EEECE1"/>
          </w:tcPr>
          <w:p w:rsidR="00C46500" w:rsidRPr="00C46500" w:rsidRDefault="00AF0E54" w:rsidP="00C46500">
            <w:pPr>
              <w:jc w:val="right"/>
              <w:rPr>
                <w:rFonts w:asciiTheme="minorHAnsi" w:eastAsia="Times New Roman" w:hAnsiTheme="minorHAnsi" w:cs="Times New Roman"/>
                <w:b/>
                <w:color w:val="000000"/>
                <w:sz w:val="24"/>
                <w:szCs w:val="24"/>
              </w:rPr>
            </w:pPr>
            <w:r w:rsidRPr="00AF0E54">
              <w:rPr>
                <w:rFonts w:asciiTheme="minorHAnsi" w:eastAsia="Times New Roman" w:hAnsiTheme="minorHAnsi" w:cs="Times New Roman"/>
                <w:b/>
                <w:color w:val="000000"/>
                <w:sz w:val="24"/>
                <w:szCs w:val="24"/>
              </w:rPr>
              <w:t>$100,000</w:t>
            </w:r>
          </w:p>
        </w:tc>
        <w:tc>
          <w:tcPr>
            <w:tcW w:w="1193" w:type="dxa"/>
            <w:tcBorders>
              <w:top w:val="single" w:sz="4" w:space="0" w:color="auto"/>
              <w:left w:val="nil"/>
              <w:bottom w:val="single" w:sz="4" w:space="0" w:color="auto"/>
              <w:right w:val="single" w:sz="4" w:space="0" w:color="auto"/>
            </w:tcBorders>
            <w:shd w:val="clear" w:color="000000" w:fill="EEECE1"/>
          </w:tcPr>
          <w:p w:rsidR="00C46500" w:rsidRPr="00C46500" w:rsidRDefault="00AF0E54" w:rsidP="00C46500">
            <w:pPr>
              <w:jc w:val="right"/>
              <w:rPr>
                <w:rFonts w:asciiTheme="minorHAnsi" w:eastAsia="Times New Roman" w:hAnsiTheme="minorHAnsi" w:cs="Times New Roman"/>
                <w:b/>
                <w:color w:val="000000"/>
                <w:sz w:val="24"/>
                <w:szCs w:val="24"/>
              </w:rPr>
            </w:pPr>
            <w:r w:rsidRPr="00AF0E54">
              <w:rPr>
                <w:rFonts w:asciiTheme="minorHAnsi" w:eastAsia="Times New Roman" w:hAnsiTheme="minorHAnsi" w:cs="Times New Roman"/>
                <w:b/>
                <w:color w:val="000000"/>
                <w:sz w:val="24"/>
                <w:szCs w:val="24"/>
              </w:rPr>
              <w:t>$111,780</w:t>
            </w:r>
          </w:p>
        </w:tc>
      </w:tr>
    </w:tbl>
    <w:p w:rsidR="006D0C70" w:rsidRPr="00CD2E8B" w:rsidRDefault="006D0C70" w:rsidP="006D0C70">
      <w:pPr>
        <w:rPr>
          <w:rFonts w:asciiTheme="minorHAnsi" w:hAnsiTheme="minorHAnsi"/>
          <w:sz w:val="24"/>
          <w:szCs w:val="24"/>
        </w:rPr>
      </w:pPr>
    </w:p>
    <w:p w:rsidR="006D0C70" w:rsidRDefault="006D0C70" w:rsidP="006D0C70">
      <w:pPr>
        <w:rPr>
          <w:rFonts w:asciiTheme="minorHAnsi" w:hAnsiTheme="minorHAnsi" w:cstheme="minorHAnsi"/>
          <w:sz w:val="24"/>
          <w:szCs w:val="24"/>
        </w:rPr>
      </w:pPr>
    </w:p>
    <w:p w:rsidR="006D0C70" w:rsidRDefault="006D0C7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0" w:type="auto"/>
        <w:tblLook w:val="04A0" w:firstRow="1" w:lastRow="0" w:firstColumn="1" w:lastColumn="0" w:noHBand="0" w:noVBand="1"/>
      </w:tblPr>
      <w:tblGrid>
        <w:gridCol w:w="9576"/>
      </w:tblGrid>
      <w:tr w:rsidR="006E4F4A" w:rsidRPr="006E4F4A" w:rsidTr="006E4F4A">
        <w:tc>
          <w:tcPr>
            <w:tcW w:w="9576" w:type="dxa"/>
          </w:tcPr>
          <w:p w:rsidR="006E4F4A" w:rsidRPr="006E4F4A" w:rsidRDefault="006E4F4A" w:rsidP="006E4F4A">
            <w:pPr>
              <w:pStyle w:val="NoSpacing"/>
              <w:rPr>
                <w:rFonts w:asciiTheme="minorHAnsi" w:hAnsiTheme="minorHAnsi"/>
                <w:b/>
                <w:sz w:val="24"/>
                <w:szCs w:val="24"/>
              </w:rPr>
            </w:pPr>
            <w:r w:rsidRPr="006E4F4A">
              <w:rPr>
                <w:rFonts w:asciiTheme="minorHAnsi" w:hAnsiTheme="minorHAnsi"/>
                <w:b/>
                <w:sz w:val="24"/>
                <w:szCs w:val="24"/>
              </w:rPr>
              <w:t>Section 3: Learning and Development Standards</w:t>
            </w:r>
          </w:p>
        </w:tc>
      </w:tr>
    </w:tbl>
    <w:p w:rsidR="00F42BCF" w:rsidRPr="00DF3E2F" w:rsidRDefault="00F42BCF" w:rsidP="00F42BCF">
      <w:pPr>
        <w:pStyle w:val="Default"/>
        <w:rPr>
          <w:rFonts w:asciiTheme="minorHAnsi" w:hAnsiTheme="minorHAnsi"/>
        </w:rPr>
      </w:pPr>
    </w:p>
    <w:p w:rsidR="00F42BCF" w:rsidRPr="00611BBE" w:rsidRDefault="00F42BCF" w:rsidP="00F42BCF">
      <w:pPr>
        <w:pStyle w:val="Default"/>
        <w:rPr>
          <w:rFonts w:asciiTheme="minorHAnsi" w:hAnsiTheme="minorHAnsi"/>
        </w:rPr>
      </w:pPr>
      <w:r w:rsidRPr="00DF3E2F">
        <w:rPr>
          <w:rFonts w:asciiTheme="minorHAnsi" w:hAnsiTheme="minorHAnsi"/>
        </w:rPr>
        <w:t xml:space="preserve">The Birth-to-Eight Early Learning and Development Standards Committee of the Council has </w:t>
      </w:r>
      <w:r w:rsidR="0061086B">
        <w:rPr>
          <w:rFonts w:asciiTheme="minorHAnsi" w:hAnsiTheme="minorHAnsi"/>
        </w:rPr>
        <w:t>been overseeing the</w:t>
      </w:r>
      <w:r w:rsidRPr="00DF3E2F">
        <w:rPr>
          <w:rFonts w:asciiTheme="minorHAnsi" w:hAnsiTheme="minorHAnsi"/>
        </w:rPr>
        <w:t xml:space="preserve"> developmen</w:t>
      </w:r>
      <w:r w:rsidR="00EC0D74">
        <w:rPr>
          <w:rFonts w:asciiTheme="minorHAnsi" w:hAnsiTheme="minorHAnsi"/>
        </w:rPr>
        <w:t xml:space="preserve">t of Birth to Three </w:t>
      </w:r>
      <w:ins w:id="101" w:author="Terri" w:date="2012-06-18T15:24:00Z">
        <w:r w:rsidR="00262927">
          <w:rPr>
            <w:rFonts w:asciiTheme="minorHAnsi" w:hAnsiTheme="minorHAnsi"/>
          </w:rPr>
          <w:t xml:space="preserve">Early Learning </w:t>
        </w:r>
      </w:ins>
      <w:r w:rsidR="00EC0D74">
        <w:rPr>
          <w:rFonts w:asciiTheme="minorHAnsi" w:hAnsiTheme="minorHAnsi"/>
        </w:rPr>
        <w:t xml:space="preserve">Standards, and plans to support the </w:t>
      </w:r>
      <w:r w:rsidR="00611BBE">
        <w:rPr>
          <w:rFonts w:asciiTheme="minorHAnsi" w:hAnsiTheme="minorHAnsi"/>
        </w:rPr>
        <w:t xml:space="preserve">development of an aligned set of Birth to Eight </w:t>
      </w:r>
      <w:ins w:id="102" w:author="Terri" w:date="2012-06-18T15:38:00Z">
        <w:r w:rsidR="0032164A">
          <w:rPr>
            <w:rFonts w:asciiTheme="minorHAnsi" w:hAnsiTheme="minorHAnsi"/>
          </w:rPr>
          <w:t xml:space="preserve">Early </w:t>
        </w:r>
      </w:ins>
      <w:ins w:id="103" w:author="Terri" w:date="2012-06-18T15:24:00Z">
        <w:r w:rsidR="00262927">
          <w:rPr>
            <w:rFonts w:asciiTheme="minorHAnsi" w:hAnsiTheme="minorHAnsi"/>
          </w:rPr>
          <w:t xml:space="preserve">Learning </w:t>
        </w:r>
      </w:ins>
      <w:r w:rsidR="00611BBE">
        <w:rPr>
          <w:rFonts w:asciiTheme="minorHAnsi" w:hAnsiTheme="minorHAnsi"/>
        </w:rPr>
        <w:t>standards</w:t>
      </w:r>
      <w:r w:rsidR="00EC0D74">
        <w:rPr>
          <w:rFonts w:asciiTheme="minorHAnsi" w:hAnsiTheme="minorHAnsi"/>
        </w:rPr>
        <w:t xml:space="preserve">. </w:t>
      </w:r>
      <w:del w:id="104" w:author="Terri" w:date="2012-06-18T15:57:00Z">
        <w:r w:rsidR="00EC0D74" w:rsidDel="00BF0518">
          <w:rPr>
            <w:rFonts w:asciiTheme="minorHAnsi" w:hAnsiTheme="minorHAnsi"/>
          </w:rPr>
          <w:delText>High quality</w:delText>
        </w:r>
      </w:del>
      <w:ins w:id="105" w:author="Terri" w:date="2012-06-18T15:57:00Z">
        <w:r w:rsidR="00BF0518">
          <w:rPr>
            <w:rFonts w:asciiTheme="minorHAnsi" w:hAnsiTheme="minorHAnsi"/>
          </w:rPr>
          <w:t>High-quality</w:t>
        </w:r>
      </w:ins>
      <w:r w:rsidR="00EC0D74">
        <w:rPr>
          <w:rFonts w:asciiTheme="minorHAnsi" w:hAnsiTheme="minorHAnsi"/>
        </w:rPr>
        <w:t xml:space="preserve"> and aligned standards for young children are</w:t>
      </w:r>
      <w:r w:rsidR="00611BBE">
        <w:rPr>
          <w:rFonts w:asciiTheme="minorHAnsi" w:hAnsiTheme="minorHAnsi"/>
        </w:rPr>
        <w:t xml:space="preserve"> critical for the following reasons:</w:t>
      </w:r>
    </w:p>
    <w:p w:rsidR="00F42BCF" w:rsidRPr="00611BBE" w:rsidRDefault="00F42BCF" w:rsidP="00F42BCF">
      <w:pPr>
        <w:pStyle w:val="Default"/>
        <w:rPr>
          <w:rFonts w:asciiTheme="minorHAnsi" w:hAnsiTheme="minorHAnsi"/>
        </w:rPr>
      </w:pPr>
    </w:p>
    <w:p w:rsidR="00F42BCF" w:rsidRPr="00611BBE" w:rsidRDefault="00F42BCF" w:rsidP="00622505">
      <w:pPr>
        <w:pStyle w:val="ListParagraph"/>
        <w:numPr>
          <w:ilvl w:val="0"/>
          <w:numId w:val="7"/>
        </w:numPr>
        <w:autoSpaceDE w:val="0"/>
        <w:autoSpaceDN w:val="0"/>
        <w:adjustRightInd w:val="0"/>
        <w:spacing w:after="0" w:line="240" w:lineRule="auto"/>
        <w:rPr>
          <w:rFonts w:asciiTheme="minorHAnsi" w:hAnsiTheme="minorHAnsi"/>
          <w:sz w:val="24"/>
          <w:szCs w:val="24"/>
        </w:rPr>
      </w:pPr>
      <w:r w:rsidRPr="00611BBE">
        <w:rPr>
          <w:rFonts w:asciiTheme="minorHAnsi" w:hAnsiTheme="minorHAnsi"/>
          <w:sz w:val="24"/>
          <w:szCs w:val="24"/>
        </w:rPr>
        <w:t xml:space="preserve">Using common learning and development standards will help ensure </w:t>
      </w:r>
      <w:r w:rsidR="0061086B">
        <w:rPr>
          <w:rFonts w:asciiTheme="minorHAnsi" w:hAnsiTheme="minorHAnsi"/>
          <w:sz w:val="24"/>
          <w:szCs w:val="24"/>
        </w:rPr>
        <w:t>developmentally appropriate</w:t>
      </w:r>
      <w:r w:rsidRPr="00611BBE">
        <w:rPr>
          <w:rFonts w:asciiTheme="minorHAnsi" w:hAnsiTheme="minorHAnsi"/>
          <w:sz w:val="24"/>
          <w:szCs w:val="24"/>
        </w:rPr>
        <w:t xml:space="preserve"> expectations and learning experiences for all children, regardless of </w:t>
      </w:r>
      <w:r w:rsidR="00C02E0B">
        <w:rPr>
          <w:rFonts w:asciiTheme="minorHAnsi" w:hAnsiTheme="minorHAnsi"/>
          <w:sz w:val="24"/>
          <w:szCs w:val="24"/>
        </w:rPr>
        <w:t>the type of provider or school</w:t>
      </w:r>
    </w:p>
    <w:p w:rsidR="00F42BCF" w:rsidRPr="00611BBE" w:rsidRDefault="00F42BCF" w:rsidP="00622505">
      <w:pPr>
        <w:pStyle w:val="ListParagraph"/>
        <w:numPr>
          <w:ilvl w:val="0"/>
          <w:numId w:val="7"/>
        </w:numPr>
        <w:autoSpaceDE w:val="0"/>
        <w:autoSpaceDN w:val="0"/>
        <w:adjustRightInd w:val="0"/>
        <w:spacing w:after="0" w:line="240" w:lineRule="auto"/>
        <w:rPr>
          <w:rFonts w:asciiTheme="minorHAnsi" w:hAnsiTheme="minorHAnsi"/>
          <w:sz w:val="24"/>
          <w:szCs w:val="24"/>
        </w:rPr>
      </w:pPr>
      <w:r w:rsidRPr="00611BBE">
        <w:rPr>
          <w:rFonts w:asciiTheme="minorHAnsi" w:hAnsiTheme="minorHAnsi"/>
          <w:sz w:val="24"/>
          <w:szCs w:val="24"/>
        </w:rPr>
        <w:t xml:space="preserve">Using a common set of learning and development standards will </w:t>
      </w:r>
      <w:r w:rsidR="00C02E0B">
        <w:rPr>
          <w:rFonts w:asciiTheme="minorHAnsi" w:hAnsiTheme="minorHAnsi"/>
          <w:sz w:val="24"/>
          <w:szCs w:val="24"/>
        </w:rPr>
        <w:t xml:space="preserve">encourage settings </w:t>
      </w:r>
      <w:r w:rsidRPr="00611BBE">
        <w:rPr>
          <w:rFonts w:asciiTheme="minorHAnsi" w:hAnsiTheme="minorHAnsi"/>
          <w:sz w:val="24"/>
          <w:szCs w:val="24"/>
        </w:rPr>
        <w:t xml:space="preserve">to </w:t>
      </w:r>
      <w:r w:rsidR="0061086B">
        <w:rPr>
          <w:rFonts w:asciiTheme="minorHAnsi" w:hAnsiTheme="minorHAnsi"/>
          <w:sz w:val="24"/>
          <w:szCs w:val="24"/>
        </w:rPr>
        <w:t>choose</w:t>
      </w:r>
      <w:r w:rsidRPr="00611BBE">
        <w:rPr>
          <w:rFonts w:asciiTheme="minorHAnsi" w:hAnsiTheme="minorHAnsi"/>
          <w:sz w:val="24"/>
          <w:szCs w:val="24"/>
        </w:rPr>
        <w:t xml:space="preserve"> curricul</w:t>
      </w:r>
      <w:r w:rsidR="00C02E0B">
        <w:rPr>
          <w:rFonts w:asciiTheme="minorHAnsi" w:hAnsiTheme="minorHAnsi"/>
          <w:sz w:val="24"/>
          <w:szCs w:val="24"/>
        </w:rPr>
        <w:t>a</w:t>
      </w:r>
      <w:r w:rsidR="0061086B">
        <w:rPr>
          <w:rFonts w:asciiTheme="minorHAnsi" w:hAnsiTheme="minorHAnsi"/>
          <w:sz w:val="24"/>
          <w:szCs w:val="24"/>
        </w:rPr>
        <w:t xml:space="preserve"> and assessments</w:t>
      </w:r>
      <w:r w:rsidRPr="00611BBE">
        <w:rPr>
          <w:rFonts w:asciiTheme="minorHAnsi" w:hAnsiTheme="minorHAnsi"/>
          <w:sz w:val="24"/>
          <w:szCs w:val="24"/>
        </w:rPr>
        <w:t xml:space="preserve"> that </w:t>
      </w:r>
      <w:r w:rsidR="00C02E0B">
        <w:rPr>
          <w:rFonts w:asciiTheme="minorHAnsi" w:hAnsiTheme="minorHAnsi"/>
          <w:sz w:val="24"/>
          <w:szCs w:val="24"/>
        </w:rPr>
        <w:t>are</w:t>
      </w:r>
      <w:r w:rsidRPr="00611BBE">
        <w:rPr>
          <w:rFonts w:asciiTheme="minorHAnsi" w:hAnsiTheme="minorHAnsi"/>
          <w:sz w:val="24"/>
          <w:szCs w:val="24"/>
        </w:rPr>
        <w:t xml:space="preserve"> responsive to the diverse needs of all </w:t>
      </w:r>
      <w:r w:rsidR="00C02E0B">
        <w:rPr>
          <w:rFonts w:asciiTheme="minorHAnsi" w:hAnsiTheme="minorHAnsi"/>
          <w:sz w:val="24"/>
          <w:szCs w:val="24"/>
        </w:rPr>
        <w:t>young children</w:t>
      </w:r>
    </w:p>
    <w:p w:rsidR="00F42BCF" w:rsidRDefault="00F42BCF" w:rsidP="00E67358">
      <w:pPr>
        <w:autoSpaceDE w:val="0"/>
        <w:autoSpaceDN w:val="0"/>
        <w:adjustRightInd w:val="0"/>
        <w:rPr>
          <w:rFonts w:asciiTheme="minorHAnsi" w:hAnsiTheme="minorHAnsi"/>
          <w:sz w:val="24"/>
          <w:szCs w:val="24"/>
        </w:rPr>
      </w:pPr>
    </w:p>
    <w:p w:rsidR="00C02E0B" w:rsidRDefault="00C02E0B" w:rsidP="00E67358">
      <w:pPr>
        <w:autoSpaceDE w:val="0"/>
        <w:autoSpaceDN w:val="0"/>
        <w:adjustRightInd w:val="0"/>
        <w:rPr>
          <w:rFonts w:asciiTheme="minorHAnsi" w:hAnsiTheme="minorHAnsi"/>
          <w:b/>
          <w:sz w:val="24"/>
          <w:szCs w:val="24"/>
        </w:rPr>
      </w:pPr>
      <w:r w:rsidRPr="00C02E0B">
        <w:rPr>
          <w:rFonts w:asciiTheme="minorHAnsi" w:hAnsiTheme="minorHAnsi"/>
          <w:b/>
          <w:sz w:val="24"/>
          <w:szCs w:val="24"/>
        </w:rPr>
        <w:t>Overall Goals:</w:t>
      </w:r>
    </w:p>
    <w:p w:rsidR="00C02E0B" w:rsidRDefault="00C02E0B" w:rsidP="00E67358">
      <w:pPr>
        <w:autoSpaceDE w:val="0"/>
        <w:autoSpaceDN w:val="0"/>
        <w:adjustRightInd w:val="0"/>
        <w:rPr>
          <w:rFonts w:asciiTheme="minorHAnsi" w:hAnsiTheme="minorHAnsi"/>
          <w:sz w:val="24"/>
          <w:szCs w:val="24"/>
        </w:rPr>
      </w:pPr>
      <w:r>
        <w:rPr>
          <w:rFonts w:asciiTheme="minorHAnsi" w:hAnsiTheme="minorHAnsi"/>
          <w:sz w:val="24"/>
          <w:szCs w:val="24"/>
        </w:rPr>
        <w:t xml:space="preserve">The </w:t>
      </w:r>
      <w:r w:rsidR="002C4064">
        <w:rPr>
          <w:rFonts w:asciiTheme="minorHAnsi" w:hAnsiTheme="minorHAnsi"/>
          <w:sz w:val="24"/>
          <w:szCs w:val="24"/>
        </w:rPr>
        <w:t xml:space="preserve">Committee’s </w:t>
      </w:r>
      <w:r>
        <w:rPr>
          <w:rFonts w:asciiTheme="minorHAnsi" w:hAnsiTheme="minorHAnsi"/>
          <w:sz w:val="24"/>
          <w:szCs w:val="24"/>
        </w:rPr>
        <w:t>charge was two-fold:</w:t>
      </w:r>
    </w:p>
    <w:p w:rsidR="00C02E0B" w:rsidRDefault="00AA0C21" w:rsidP="006D0C70">
      <w:pPr>
        <w:pStyle w:val="ListParagraph"/>
        <w:numPr>
          <w:ilvl w:val="0"/>
          <w:numId w:val="17"/>
        </w:numPr>
        <w:autoSpaceDE w:val="0"/>
        <w:autoSpaceDN w:val="0"/>
        <w:adjustRightInd w:val="0"/>
        <w:spacing w:line="240" w:lineRule="auto"/>
        <w:rPr>
          <w:rFonts w:asciiTheme="minorHAnsi" w:hAnsiTheme="minorHAnsi"/>
          <w:sz w:val="24"/>
          <w:szCs w:val="24"/>
        </w:rPr>
      </w:pPr>
      <w:r>
        <w:rPr>
          <w:rFonts w:asciiTheme="minorHAnsi" w:hAnsiTheme="minorHAnsi"/>
          <w:sz w:val="24"/>
          <w:szCs w:val="24"/>
        </w:rPr>
        <w:t xml:space="preserve">Design </w:t>
      </w:r>
      <w:r w:rsidRPr="00DF3E2F">
        <w:rPr>
          <w:rFonts w:asciiTheme="minorHAnsi" w:hAnsiTheme="minorHAnsi"/>
          <w:sz w:val="24"/>
          <w:szCs w:val="24"/>
        </w:rPr>
        <w:t>New Jersey</w:t>
      </w:r>
      <w:r>
        <w:rPr>
          <w:rFonts w:asciiTheme="minorHAnsi" w:hAnsiTheme="minorHAnsi"/>
          <w:sz w:val="24"/>
          <w:szCs w:val="24"/>
        </w:rPr>
        <w:t>’s</w:t>
      </w:r>
      <w:r w:rsidRPr="00DF3E2F">
        <w:rPr>
          <w:rFonts w:asciiTheme="minorHAnsi" w:hAnsiTheme="minorHAnsi"/>
          <w:sz w:val="24"/>
          <w:szCs w:val="24"/>
        </w:rPr>
        <w:t xml:space="preserve"> </w:t>
      </w:r>
      <w:del w:id="106" w:author="Terri" w:date="2012-06-15T21:36:00Z">
        <w:r w:rsidRPr="00DF3E2F" w:rsidDel="00EE41B8">
          <w:rPr>
            <w:rFonts w:asciiTheme="minorHAnsi" w:hAnsiTheme="minorHAnsi"/>
            <w:sz w:val="24"/>
            <w:szCs w:val="24"/>
          </w:rPr>
          <w:delText>Birth</w:delText>
        </w:r>
      </w:del>
      <w:del w:id="107" w:author="Terri" w:date="2012-06-15T21:35:00Z">
        <w:r w:rsidRPr="00DF3E2F" w:rsidDel="00EE41B8">
          <w:rPr>
            <w:rFonts w:asciiTheme="minorHAnsi" w:hAnsiTheme="minorHAnsi"/>
            <w:sz w:val="24"/>
            <w:szCs w:val="24"/>
          </w:rPr>
          <w:delText>-</w:delText>
        </w:r>
      </w:del>
      <w:del w:id="108" w:author="Terri" w:date="2012-06-15T21:36:00Z">
        <w:r w:rsidRPr="00DF3E2F" w:rsidDel="00EE41B8">
          <w:rPr>
            <w:rFonts w:asciiTheme="minorHAnsi" w:hAnsiTheme="minorHAnsi"/>
            <w:sz w:val="24"/>
            <w:szCs w:val="24"/>
          </w:rPr>
          <w:delText>Three</w:delText>
        </w:r>
      </w:del>
      <w:ins w:id="109" w:author="Terri" w:date="2012-06-15T21:36:00Z">
        <w:r w:rsidR="00EE41B8">
          <w:rPr>
            <w:rFonts w:asciiTheme="minorHAnsi" w:hAnsiTheme="minorHAnsi"/>
            <w:sz w:val="24"/>
            <w:szCs w:val="24"/>
          </w:rPr>
          <w:t>Birth to Three</w:t>
        </w:r>
      </w:ins>
      <w:r w:rsidRPr="00DF3E2F">
        <w:rPr>
          <w:rFonts w:asciiTheme="minorHAnsi" w:hAnsiTheme="minorHAnsi"/>
          <w:sz w:val="24"/>
          <w:szCs w:val="24"/>
        </w:rPr>
        <w:t xml:space="preserve"> Early Learning Standards</w:t>
      </w:r>
      <w:r w:rsidR="0061086B">
        <w:rPr>
          <w:rFonts w:asciiTheme="minorHAnsi" w:hAnsiTheme="minorHAnsi"/>
          <w:sz w:val="24"/>
          <w:szCs w:val="24"/>
        </w:rPr>
        <w:t xml:space="preserve"> and a standards </w:t>
      </w:r>
      <w:r>
        <w:rPr>
          <w:rFonts w:asciiTheme="minorHAnsi" w:hAnsiTheme="minorHAnsi"/>
          <w:sz w:val="24"/>
          <w:szCs w:val="24"/>
        </w:rPr>
        <w:t>implementation plan</w:t>
      </w:r>
    </w:p>
    <w:p w:rsidR="00C02E0B" w:rsidRPr="00AA0C21" w:rsidRDefault="00AA0C21" w:rsidP="006D0C70">
      <w:pPr>
        <w:pStyle w:val="ListParagraph"/>
        <w:numPr>
          <w:ilvl w:val="0"/>
          <w:numId w:val="17"/>
        </w:numPr>
        <w:autoSpaceDE w:val="0"/>
        <w:autoSpaceDN w:val="0"/>
        <w:adjustRightInd w:val="0"/>
        <w:spacing w:line="240" w:lineRule="auto"/>
        <w:rPr>
          <w:rFonts w:asciiTheme="minorHAnsi" w:hAnsiTheme="minorHAnsi"/>
          <w:sz w:val="24"/>
          <w:szCs w:val="24"/>
        </w:rPr>
      </w:pPr>
      <w:r>
        <w:rPr>
          <w:rFonts w:asciiTheme="minorHAnsi" w:hAnsiTheme="minorHAnsi"/>
          <w:sz w:val="24"/>
          <w:szCs w:val="24"/>
        </w:rPr>
        <w:t>Align the early learning and development standards across the early childhood age range, from birth to eight</w:t>
      </w:r>
    </w:p>
    <w:p w:rsidR="006E4F4A" w:rsidRDefault="00AA0C21" w:rsidP="00E67358">
      <w:pPr>
        <w:pStyle w:val="Default"/>
        <w:rPr>
          <w:rFonts w:asciiTheme="minorHAnsi" w:hAnsiTheme="minorHAnsi"/>
        </w:rPr>
      </w:pPr>
      <w:r>
        <w:rPr>
          <w:rFonts w:asciiTheme="minorHAnsi" w:hAnsiTheme="minorHAnsi"/>
          <w:b/>
        </w:rPr>
        <w:t>Background</w:t>
      </w:r>
      <w:r w:rsidR="00311ABE" w:rsidRPr="00311ABE">
        <w:rPr>
          <w:rFonts w:asciiTheme="minorHAnsi" w:hAnsiTheme="minorHAnsi"/>
          <w:b/>
        </w:rPr>
        <w:t>:</w:t>
      </w:r>
      <w:r w:rsidR="00311ABE">
        <w:rPr>
          <w:rFonts w:asciiTheme="minorHAnsi" w:hAnsiTheme="minorHAnsi"/>
        </w:rPr>
        <w:t xml:space="preserve"> </w:t>
      </w:r>
    </w:p>
    <w:p w:rsidR="00F42BCF" w:rsidRPr="00DF3E2F" w:rsidRDefault="00F42BCF" w:rsidP="00F42BCF">
      <w:pPr>
        <w:pStyle w:val="Default"/>
        <w:rPr>
          <w:rFonts w:asciiTheme="minorHAnsi" w:hAnsiTheme="minorHAnsi"/>
          <w:color w:val="auto"/>
        </w:rPr>
      </w:pPr>
      <w:r w:rsidRPr="00DF3E2F">
        <w:rPr>
          <w:rFonts w:asciiTheme="minorHAnsi" w:hAnsiTheme="minorHAnsi"/>
        </w:rPr>
        <w:t xml:space="preserve">As its first task, the Committee began the process of developing </w:t>
      </w:r>
      <w:r w:rsidR="00EE41B8">
        <w:rPr>
          <w:rFonts w:asciiTheme="minorHAnsi" w:hAnsiTheme="minorHAnsi"/>
        </w:rPr>
        <w:t xml:space="preserve"> Birth to Three</w:t>
      </w:r>
      <w:r w:rsidRPr="00DF3E2F">
        <w:rPr>
          <w:rFonts w:asciiTheme="minorHAnsi" w:hAnsiTheme="minorHAnsi"/>
        </w:rPr>
        <w:t xml:space="preserve"> Early Learning Standards by conducting extensive research of </w:t>
      </w:r>
      <w:del w:id="110" w:author="Terri" w:date="2012-06-18T15:26:00Z">
        <w:r w:rsidRPr="00DF3E2F" w:rsidDel="00262927">
          <w:rPr>
            <w:rFonts w:asciiTheme="minorHAnsi" w:hAnsiTheme="minorHAnsi"/>
          </w:rPr>
          <w:delText xml:space="preserve">state </w:delText>
        </w:r>
      </w:del>
      <w:r w:rsidRPr="00DF3E2F">
        <w:rPr>
          <w:rFonts w:asciiTheme="minorHAnsi" w:hAnsiTheme="minorHAnsi"/>
        </w:rPr>
        <w:t>early learning standards</w:t>
      </w:r>
      <w:ins w:id="111" w:author="Terri" w:date="2012-06-18T15:26:00Z">
        <w:r w:rsidR="00262927">
          <w:rPr>
            <w:rFonts w:asciiTheme="minorHAnsi" w:hAnsiTheme="minorHAnsi"/>
          </w:rPr>
          <w:t xml:space="preserve"> in other states</w:t>
        </w:r>
      </w:ins>
      <w:r w:rsidRPr="00DF3E2F">
        <w:rPr>
          <w:rFonts w:asciiTheme="minorHAnsi" w:hAnsiTheme="minorHAnsi"/>
        </w:rPr>
        <w:t xml:space="preserve">. </w:t>
      </w:r>
      <w:r w:rsidRPr="00DF3E2F">
        <w:rPr>
          <w:rFonts w:asciiTheme="minorHAnsi" w:hAnsiTheme="minorHAnsi"/>
          <w:color w:val="auto"/>
        </w:rPr>
        <w:t>A number of states’ infant and toddler early learning standards were reviewed and evaluated using a rubric designed</w:t>
      </w:r>
      <w:r w:rsidRPr="00DF3E2F">
        <w:rPr>
          <w:rFonts w:asciiTheme="minorHAnsi" w:hAnsiTheme="minorHAnsi"/>
        </w:rPr>
        <w:t xml:space="preserve"> </w:t>
      </w:r>
      <w:r w:rsidRPr="00DF3E2F">
        <w:rPr>
          <w:rFonts w:asciiTheme="minorHAnsi" w:hAnsiTheme="minorHAnsi"/>
          <w:color w:val="auto"/>
        </w:rPr>
        <w:t xml:space="preserve">to assess how well each met essential </w:t>
      </w:r>
      <w:r w:rsidRPr="00DF3E2F">
        <w:rPr>
          <w:rFonts w:asciiTheme="minorHAnsi" w:hAnsiTheme="minorHAnsi"/>
        </w:rPr>
        <w:t>research-based criteria</w:t>
      </w:r>
      <w:r w:rsidRPr="00DF3E2F">
        <w:rPr>
          <w:rFonts w:asciiTheme="minorHAnsi" w:hAnsiTheme="minorHAnsi"/>
          <w:color w:val="auto"/>
        </w:rPr>
        <w:t xml:space="preserve"> identified by the Committee.  As a result of this process, the Committee, with the approval of the Council, requ</w:t>
      </w:r>
      <w:r w:rsidR="00EC0D74">
        <w:rPr>
          <w:rFonts w:asciiTheme="minorHAnsi" w:hAnsiTheme="minorHAnsi"/>
          <w:color w:val="auto"/>
        </w:rPr>
        <w:t xml:space="preserve">ested permission to adapt </w:t>
      </w:r>
      <w:r w:rsidRPr="00DF3E2F">
        <w:rPr>
          <w:rFonts w:asciiTheme="minorHAnsi" w:hAnsiTheme="minorHAnsi"/>
          <w:color w:val="auto"/>
        </w:rPr>
        <w:t xml:space="preserve">the Early Childhood Indicators of Progress: Minnesota’s Early Learning Guidelines for Birth to Three as New Jersey’s </w:t>
      </w:r>
      <w:r w:rsidR="00EE41B8">
        <w:rPr>
          <w:rFonts w:asciiTheme="minorHAnsi" w:hAnsiTheme="minorHAnsi"/>
        </w:rPr>
        <w:t>Birth to Three</w:t>
      </w:r>
      <w:r w:rsidR="00EE41B8" w:rsidRPr="00DF3E2F">
        <w:rPr>
          <w:rFonts w:asciiTheme="minorHAnsi" w:hAnsiTheme="minorHAnsi"/>
        </w:rPr>
        <w:t xml:space="preserve"> </w:t>
      </w:r>
      <w:r w:rsidRPr="00DF3E2F">
        <w:rPr>
          <w:rFonts w:asciiTheme="minorHAnsi" w:hAnsiTheme="minorHAnsi"/>
          <w:color w:val="auto"/>
        </w:rPr>
        <w:t>Early Learning Standards.</w:t>
      </w:r>
    </w:p>
    <w:p w:rsidR="00F42BCF" w:rsidRPr="00DF3E2F" w:rsidRDefault="00F42BCF" w:rsidP="00F42BCF">
      <w:pPr>
        <w:pStyle w:val="Default"/>
        <w:rPr>
          <w:rFonts w:asciiTheme="minorHAnsi" w:hAnsiTheme="minorHAnsi"/>
        </w:rPr>
      </w:pPr>
    </w:p>
    <w:p w:rsidR="00F42BCF" w:rsidRDefault="00F42BCF" w:rsidP="00F42BCF">
      <w:pPr>
        <w:pStyle w:val="Default"/>
        <w:tabs>
          <w:tab w:val="left" w:pos="0"/>
        </w:tabs>
        <w:ind w:hanging="360"/>
        <w:rPr>
          <w:rFonts w:asciiTheme="minorHAnsi" w:hAnsiTheme="minorHAnsi"/>
        </w:rPr>
      </w:pPr>
      <w:r w:rsidRPr="00DF3E2F">
        <w:rPr>
          <w:rFonts w:asciiTheme="minorHAnsi" w:hAnsiTheme="minorHAnsi"/>
        </w:rPr>
        <w:tab/>
        <w:t xml:space="preserve">The Committee entered into a partnership with the national Zero-to-Three organization for </w:t>
      </w:r>
      <w:r w:rsidR="00611BBE">
        <w:rPr>
          <w:rFonts w:asciiTheme="minorHAnsi" w:hAnsiTheme="minorHAnsi"/>
        </w:rPr>
        <w:t xml:space="preserve">its </w:t>
      </w:r>
      <w:r w:rsidRPr="00DF3E2F">
        <w:rPr>
          <w:rFonts w:asciiTheme="minorHAnsi" w:hAnsiTheme="minorHAnsi"/>
        </w:rPr>
        <w:t xml:space="preserve">technical assistance and support.  The Committee also identified a consultant to facilitate the revision of the Early Childhood Indicators of Progress: Minnesota’s Early Learning Guidelines for Birth to Three.  Dr. Gail Roberts, who served as a consultant and author for Minnesota Early Learning Guidelines, was engaged as a consultant to work with the </w:t>
      </w:r>
      <w:r>
        <w:rPr>
          <w:rFonts w:asciiTheme="minorHAnsi" w:hAnsiTheme="minorHAnsi"/>
        </w:rPr>
        <w:t xml:space="preserve">Standards </w:t>
      </w:r>
      <w:r w:rsidRPr="00DF3E2F">
        <w:rPr>
          <w:rFonts w:asciiTheme="minorHAnsi" w:hAnsiTheme="minorHAnsi"/>
        </w:rPr>
        <w:t xml:space="preserve">Committee. </w:t>
      </w:r>
      <w:r w:rsidR="00EC0D74">
        <w:rPr>
          <w:rFonts w:asciiTheme="minorHAnsi" w:hAnsiTheme="minorHAnsi"/>
        </w:rPr>
        <w:t>T</w:t>
      </w:r>
      <w:r w:rsidRPr="00DF3E2F">
        <w:rPr>
          <w:rFonts w:asciiTheme="minorHAnsi" w:hAnsiTheme="minorHAnsi"/>
        </w:rPr>
        <w:t xml:space="preserve">he Minnesota Department of Human Services </w:t>
      </w:r>
      <w:r w:rsidR="00EC0D74">
        <w:rPr>
          <w:rFonts w:asciiTheme="minorHAnsi" w:hAnsiTheme="minorHAnsi"/>
        </w:rPr>
        <w:t>graciously</w:t>
      </w:r>
      <w:r w:rsidRPr="00DF3E2F">
        <w:rPr>
          <w:rFonts w:asciiTheme="minorHAnsi" w:hAnsiTheme="minorHAnsi"/>
        </w:rPr>
        <w:t xml:space="preserve"> grant</w:t>
      </w:r>
      <w:r w:rsidR="00EC0D74">
        <w:rPr>
          <w:rFonts w:asciiTheme="minorHAnsi" w:hAnsiTheme="minorHAnsi"/>
        </w:rPr>
        <w:t>ed New Jersey</w:t>
      </w:r>
      <w:r w:rsidRPr="00DF3E2F">
        <w:rPr>
          <w:rFonts w:asciiTheme="minorHAnsi" w:hAnsiTheme="minorHAnsi"/>
        </w:rPr>
        <w:t xml:space="preserve"> permission to use, adopt</w:t>
      </w:r>
      <w:r>
        <w:rPr>
          <w:rFonts w:asciiTheme="minorHAnsi" w:hAnsiTheme="minorHAnsi"/>
        </w:rPr>
        <w:t>,</w:t>
      </w:r>
      <w:r w:rsidRPr="00DF3E2F">
        <w:rPr>
          <w:rFonts w:asciiTheme="minorHAnsi" w:hAnsiTheme="minorHAnsi"/>
        </w:rPr>
        <w:t xml:space="preserve"> and adapt their work. </w:t>
      </w:r>
    </w:p>
    <w:p w:rsidR="00AA0C21" w:rsidRDefault="00AA0C21" w:rsidP="00F42BCF">
      <w:pPr>
        <w:pStyle w:val="Default"/>
        <w:rPr>
          <w:rFonts w:asciiTheme="minorHAnsi" w:hAnsiTheme="minorHAnsi"/>
          <w:color w:val="auto"/>
        </w:rPr>
      </w:pPr>
    </w:p>
    <w:p w:rsidR="00AA0C21" w:rsidRPr="00AA0C21" w:rsidRDefault="00AA0C21" w:rsidP="00F42BCF">
      <w:pPr>
        <w:pStyle w:val="Default"/>
        <w:rPr>
          <w:rFonts w:asciiTheme="minorHAnsi" w:hAnsiTheme="minorHAnsi"/>
          <w:b/>
          <w:color w:val="auto"/>
        </w:rPr>
      </w:pPr>
      <w:r w:rsidRPr="00AA0C21">
        <w:rPr>
          <w:rFonts w:asciiTheme="minorHAnsi" w:hAnsiTheme="minorHAnsi"/>
          <w:b/>
          <w:color w:val="auto"/>
        </w:rPr>
        <w:t>Current Status:</w:t>
      </w:r>
    </w:p>
    <w:p w:rsidR="00F42BCF" w:rsidRPr="009748B1" w:rsidRDefault="00F42BCF" w:rsidP="00F42BCF">
      <w:pPr>
        <w:pStyle w:val="Default"/>
        <w:rPr>
          <w:rFonts w:asciiTheme="minorHAnsi" w:hAnsiTheme="minorHAnsi"/>
          <w:color w:val="auto"/>
        </w:rPr>
      </w:pPr>
      <w:r w:rsidRPr="009748B1">
        <w:rPr>
          <w:rFonts w:asciiTheme="minorHAnsi" w:hAnsiTheme="minorHAnsi"/>
          <w:color w:val="auto"/>
        </w:rPr>
        <w:t xml:space="preserve">In April 2012, the Committee hired a consultant to serve as a project coordinator to oversee the field review of the New Jersey </w:t>
      </w:r>
      <w:r w:rsidR="00E526F2" w:rsidRPr="00E526F2">
        <w:rPr>
          <w:rFonts w:asciiTheme="minorHAnsi" w:hAnsiTheme="minorHAnsi"/>
          <w:highlight w:val="yellow"/>
          <w:rPrChange w:id="112" w:author="Terri" w:date="2012-06-18T15:49:00Z">
            <w:rPr>
              <w:rFonts w:asciiTheme="minorHAnsi" w:hAnsiTheme="minorHAnsi" w:cs="Calibri"/>
              <w:color w:val="auto"/>
              <w:sz w:val="22"/>
              <w:szCs w:val="22"/>
            </w:rPr>
          </w:rPrChange>
        </w:rPr>
        <w:t>Birth to Three</w:t>
      </w:r>
      <w:r w:rsidR="00EE41B8" w:rsidRPr="00DF3E2F">
        <w:rPr>
          <w:rFonts w:asciiTheme="minorHAnsi" w:hAnsiTheme="minorHAnsi"/>
        </w:rPr>
        <w:t xml:space="preserve"> </w:t>
      </w:r>
      <w:r w:rsidRPr="009748B1">
        <w:rPr>
          <w:rFonts w:asciiTheme="minorHAnsi" w:hAnsiTheme="minorHAnsi"/>
          <w:color w:val="auto"/>
        </w:rPr>
        <w:t xml:space="preserve">Early Learning Standards. The purpose of the field review is to solicit feedback from stakeholders including teaching staff, caregivers, administrators and parents who work with children ages birth to three.  In addition, the project coordinator will also consult with national experts in the field to determine that the early </w:t>
      </w:r>
      <w:r w:rsidR="00227B7A">
        <w:rPr>
          <w:rFonts w:asciiTheme="minorHAnsi" w:hAnsiTheme="minorHAnsi"/>
          <w:color w:val="auto"/>
        </w:rPr>
        <w:t xml:space="preserve">learning </w:t>
      </w:r>
      <w:r w:rsidRPr="009748B1">
        <w:rPr>
          <w:rFonts w:asciiTheme="minorHAnsi" w:hAnsiTheme="minorHAnsi"/>
          <w:color w:val="auto"/>
        </w:rPr>
        <w:t xml:space="preserve">standards are reflective of the latest research and are aligned with best practices across other states’ early learning standards.  To date, several presentations and focus groups have taken place with statewide early childhood organizations and associations such as the Coalition of </w:t>
      </w:r>
      <w:del w:id="113" w:author="Terri" w:date="2012-06-15T21:06:00Z">
        <w:r w:rsidRPr="009748B1" w:rsidDel="00355CF2">
          <w:rPr>
            <w:rFonts w:asciiTheme="minorHAnsi" w:hAnsiTheme="minorHAnsi"/>
            <w:color w:val="auto"/>
          </w:rPr>
          <w:delText>Infant and Toddler</w:delText>
        </w:r>
      </w:del>
      <w:ins w:id="114" w:author="Terri" w:date="2012-06-15T21:06:00Z">
        <w:r w:rsidR="00355CF2">
          <w:rPr>
            <w:rFonts w:asciiTheme="minorHAnsi" w:hAnsiTheme="minorHAnsi"/>
            <w:color w:val="auto"/>
          </w:rPr>
          <w:t>Infant/Toddler</w:t>
        </w:r>
      </w:ins>
      <w:r w:rsidRPr="009748B1">
        <w:rPr>
          <w:rFonts w:asciiTheme="minorHAnsi" w:hAnsiTheme="minorHAnsi"/>
          <w:color w:val="auto"/>
        </w:rPr>
        <w:t xml:space="preserve"> Educators (CITE), the NJ Child Care Association, State Inter</w:t>
      </w:r>
      <w:r w:rsidR="001023E3">
        <w:rPr>
          <w:rFonts w:asciiTheme="minorHAnsi" w:hAnsiTheme="minorHAnsi"/>
          <w:color w:val="auto"/>
        </w:rPr>
        <w:t xml:space="preserve"> Department Planning Group</w:t>
      </w:r>
      <w:r w:rsidR="009748B1" w:rsidRPr="009748B1">
        <w:rPr>
          <w:rFonts w:asciiTheme="minorHAnsi" w:hAnsiTheme="minorHAnsi"/>
          <w:color w:val="auto"/>
        </w:rPr>
        <w:t xml:space="preserve">, Head Start and </w:t>
      </w:r>
      <w:r w:rsidRPr="009748B1">
        <w:rPr>
          <w:rFonts w:asciiTheme="minorHAnsi" w:hAnsiTheme="minorHAnsi"/>
          <w:color w:val="auto"/>
        </w:rPr>
        <w:t xml:space="preserve">the NJ </w:t>
      </w:r>
      <w:ins w:id="115" w:author="Terri" w:date="2012-06-15T21:26:00Z">
        <w:r w:rsidR="00CD525A">
          <w:rPr>
            <w:rFonts w:asciiTheme="minorHAnsi" w:hAnsiTheme="minorHAnsi"/>
            <w:color w:val="auto"/>
          </w:rPr>
          <w:t>First Steps Infant/Toddler Initiative</w:t>
        </w:r>
      </w:ins>
      <w:del w:id="116" w:author="Terri" w:date="2012-06-15T21:29:00Z">
        <w:r w:rsidRPr="009748B1" w:rsidDel="00CD525A">
          <w:rPr>
            <w:rFonts w:asciiTheme="minorHAnsi" w:hAnsiTheme="minorHAnsi"/>
            <w:color w:val="auto"/>
          </w:rPr>
          <w:delText xml:space="preserve"> </w:delText>
        </w:r>
      </w:del>
      <w:del w:id="117" w:author="Terri" w:date="2012-06-15T21:13:00Z">
        <w:r w:rsidRPr="009748B1" w:rsidDel="00355CF2">
          <w:rPr>
            <w:rFonts w:asciiTheme="minorHAnsi" w:hAnsiTheme="minorHAnsi"/>
            <w:color w:val="auto"/>
          </w:rPr>
          <w:delText>Program</w:delText>
        </w:r>
      </w:del>
      <w:r w:rsidRPr="009748B1">
        <w:rPr>
          <w:rFonts w:asciiTheme="minorHAnsi" w:hAnsiTheme="minorHAnsi"/>
          <w:color w:val="auto"/>
        </w:rPr>
        <w:t>.  Feedback will be collected and summarized into a list of recommendations for the Council.</w:t>
      </w:r>
    </w:p>
    <w:p w:rsidR="00F42BCF" w:rsidRDefault="00F42BCF" w:rsidP="00F42BCF">
      <w:pPr>
        <w:pStyle w:val="Default"/>
        <w:rPr>
          <w:rFonts w:asciiTheme="minorHAnsi" w:hAnsiTheme="minorHAnsi"/>
          <w:color w:val="auto"/>
        </w:rPr>
      </w:pPr>
    </w:p>
    <w:p w:rsidR="00AA0C21" w:rsidRPr="00AA0C21" w:rsidRDefault="00B829F0" w:rsidP="00F42BCF">
      <w:pPr>
        <w:pStyle w:val="Default"/>
        <w:rPr>
          <w:rFonts w:asciiTheme="minorHAnsi" w:hAnsiTheme="minorHAnsi"/>
          <w:b/>
          <w:color w:val="auto"/>
        </w:rPr>
      </w:pPr>
      <w:r>
        <w:rPr>
          <w:rFonts w:asciiTheme="minorHAnsi" w:hAnsiTheme="minorHAnsi"/>
          <w:b/>
          <w:color w:val="auto"/>
        </w:rPr>
        <w:t>Next Steps</w:t>
      </w:r>
      <w:r w:rsidR="00AA0C21" w:rsidRPr="00AA0C21">
        <w:rPr>
          <w:rFonts w:asciiTheme="minorHAnsi" w:hAnsiTheme="minorHAnsi"/>
          <w:b/>
          <w:color w:val="auto"/>
        </w:rPr>
        <w:t>:</w:t>
      </w:r>
    </w:p>
    <w:p w:rsidR="00F42BCF" w:rsidRPr="009748B1" w:rsidRDefault="00F42BCF" w:rsidP="00F42BCF">
      <w:pPr>
        <w:pStyle w:val="Default"/>
        <w:rPr>
          <w:rFonts w:asciiTheme="minorHAnsi" w:hAnsiTheme="minorHAnsi"/>
          <w:color w:val="auto"/>
        </w:rPr>
      </w:pPr>
      <w:r w:rsidRPr="009748B1">
        <w:rPr>
          <w:rFonts w:asciiTheme="minorHAnsi" w:hAnsiTheme="minorHAnsi"/>
          <w:color w:val="auto"/>
        </w:rPr>
        <w:t xml:space="preserve">Once finalized, the New Jersey </w:t>
      </w:r>
      <w:ins w:id="118" w:author="Terri" w:date="2012-06-15T21:37:00Z">
        <w:r w:rsidR="00EE41B8">
          <w:rPr>
            <w:rFonts w:asciiTheme="minorHAnsi" w:hAnsiTheme="minorHAnsi"/>
          </w:rPr>
          <w:t>Birth to Three</w:t>
        </w:r>
        <w:r w:rsidR="00EE41B8" w:rsidRPr="00DF3E2F">
          <w:rPr>
            <w:rFonts w:asciiTheme="minorHAnsi" w:hAnsiTheme="minorHAnsi"/>
          </w:rPr>
          <w:t xml:space="preserve"> </w:t>
        </w:r>
      </w:ins>
      <w:r w:rsidRPr="009748B1">
        <w:rPr>
          <w:rFonts w:asciiTheme="minorHAnsi" w:hAnsiTheme="minorHAnsi"/>
          <w:color w:val="auto"/>
        </w:rPr>
        <w:t>Early Learning Standards are expected to be adopted by the full Council and will be administered across all settings serving children birth to three.  N</w:t>
      </w:r>
      <w:r w:rsidR="00EC0D74">
        <w:rPr>
          <w:rFonts w:asciiTheme="minorHAnsi" w:hAnsiTheme="minorHAnsi"/>
          <w:color w:val="auto"/>
        </w:rPr>
        <w:t>ext steps include designing an i</w:t>
      </w:r>
      <w:r w:rsidRPr="009748B1">
        <w:rPr>
          <w:rFonts w:asciiTheme="minorHAnsi" w:hAnsiTheme="minorHAnsi"/>
          <w:color w:val="auto"/>
        </w:rPr>
        <w:t>mplementation and training support plan to addre</w:t>
      </w:r>
      <w:r w:rsidR="009748B1" w:rsidRPr="009748B1">
        <w:rPr>
          <w:rFonts w:asciiTheme="minorHAnsi" w:hAnsiTheme="minorHAnsi"/>
          <w:color w:val="auto"/>
        </w:rPr>
        <w:t xml:space="preserve">ss the wide range of audiences, including </w:t>
      </w:r>
      <w:r w:rsidRPr="009748B1">
        <w:rPr>
          <w:rFonts w:asciiTheme="minorHAnsi" w:hAnsiTheme="minorHAnsi"/>
          <w:color w:val="auto"/>
        </w:rPr>
        <w:t>parents, caregivers/teachers, high</w:t>
      </w:r>
      <w:r w:rsidR="00EC0D74">
        <w:rPr>
          <w:rFonts w:asciiTheme="minorHAnsi" w:hAnsiTheme="minorHAnsi"/>
          <w:color w:val="auto"/>
        </w:rPr>
        <w:t>er</w:t>
      </w:r>
      <w:r w:rsidRPr="009748B1">
        <w:rPr>
          <w:rFonts w:asciiTheme="minorHAnsi" w:hAnsiTheme="minorHAnsi"/>
          <w:color w:val="auto"/>
        </w:rPr>
        <w:t xml:space="preserve"> education/</w:t>
      </w:r>
      <w:r w:rsidR="00EC0D74">
        <w:rPr>
          <w:rFonts w:asciiTheme="minorHAnsi" w:hAnsiTheme="minorHAnsi"/>
          <w:color w:val="auto"/>
        </w:rPr>
        <w:t xml:space="preserve"> </w:t>
      </w:r>
      <w:r w:rsidR="00AA0C21">
        <w:rPr>
          <w:rFonts w:asciiTheme="minorHAnsi" w:hAnsiTheme="minorHAnsi"/>
          <w:color w:val="auto"/>
        </w:rPr>
        <w:t>professional development</w:t>
      </w:r>
      <w:r w:rsidRPr="009748B1">
        <w:rPr>
          <w:rFonts w:asciiTheme="minorHAnsi" w:hAnsiTheme="minorHAnsi"/>
          <w:color w:val="auto"/>
        </w:rPr>
        <w:t xml:space="preserve"> providers, and policymakers.  The early learning standards will also </w:t>
      </w:r>
      <w:r w:rsidR="00EC0D74">
        <w:rPr>
          <w:rFonts w:asciiTheme="minorHAnsi" w:hAnsiTheme="minorHAnsi"/>
          <w:color w:val="auto"/>
        </w:rPr>
        <w:t>be part of</w:t>
      </w:r>
      <w:r w:rsidRPr="009748B1">
        <w:rPr>
          <w:rFonts w:asciiTheme="minorHAnsi" w:hAnsiTheme="minorHAnsi"/>
          <w:color w:val="auto"/>
        </w:rPr>
        <w:t xml:space="preserve"> </w:t>
      </w:r>
      <w:r w:rsidR="009748B1" w:rsidRPr="009748B1">
        <w:rPr>
          <w:rFonts w:asciiTheme="minorHAnsi" w:hAnsiTheme="minorHAnsi"/>
          <w:color w:val="auto"/>
        </w:rPr>
        <w:t>Grow NJ</w:t>
      </w:r>
      <w:r w:rsidRPr="009748B1">
        <w:rPr>
          <w:rFonts w:asciiTheme="minorHAnsi" w:hAnsiTheme="minorHAnsi"/>
          <w:color w:val="auto"/>
        </w:rPr>
        <w:t xml:space="preserve"> as programs seek to advance </w:t>
      </w:r>
      <w:del w:id="119" w:author="Terri" w:date="2012-06-18T15:56:00Z">
        <w:r w:rsidRPr="009748B1" w:rsidDel="00BF0518">
          <w:rPr>
            <w:rFonts w:asciiTheme="minorHAnsi" w:hAnsiTheme="minorHAnsi"/>
            <w:color w:val="auto"/>
          </w:rPr>
          <w:delText>high quality</w:delText>
        </w:r>
      </w:del>
      <w:ins w:id="120" w:author="Terri" w:date="2012-06-18T15:56:00Z">
        <w:r w:rsidR="00BF0518">
          <w:rPr>
            <w:rFonts w:asciiTheme="minorHAnsi" w:hAnsiTheme="minorHAnsi"/>
            <w:color w:val="auto"/>
          </w:rPr>
          <w:t>high-quality</w:t>
        </w:r>
      </w:ins>
      <w:r w:rsidRPr="009748B1">
        <w:rPr>
          <w:rFonts w:asciiTheme="minorHAnsi" w:hAnsiTheme="minorHAnsi"/>
          <w:color w:val="auto"/>
        </w:rPr>
        <w:t xml:space="preserve"> outcomes for children.  </w:t>
      </w:r>
    </w:p>
    <w:p w:rsidR="00F42BCF" w:rsidRPr="00DF3E2F" w:rsidRDefault="00F42BCF" w:rsidP="00F42BCF">
      <w:pPr>
        <w:pStyle w:val="Default"/>
        <w:tabs>
          <w:tab w:val="left" w:pos="0"/>
        </w:tabs>
        <w:rPr>
          <w:rFonts w:asciiTheme="minorHAnsi" w:hAnsiTheme="minorHAnsi"/>
        </w:rPr>
      </w:pPr>
    </w:p>
    <w:p w:rsidR="00F42BCF" w:rsidRPr="00DF3E2F" w:rsidRDefault="00F42BCF" w:rsidP="00F42BCF">
      <w:pPr>
        <w:rPr>
          <w:rFonts w:asciiTheme="minorHAnsi" w:hAnsiTheme="minorHAnsi" w:cs="Times New Roman"/>
          <w:sz w:val="24"/>
          <w:szCs w:val="24"/>
        </w:rPr>
      </w:pPr>
      <w:r>
        <w:rPr>
          <w:rFonts w:asciiTheme="minorHAnsi" w:hAnsiTheme="minorHAnsi" w:cs="Times New Roman"/>
          <w:sz w:val="24"/>
          <w:szCs w:val="24"/>
        </w:rPr>
        <w:t xml:space="preserve">Along the same lines of advancing </w:t>
      </w:r>
      <w:del w:id="121" w:author="Terri" w:date="2012-06-18T15:56:00Z">
        <w:r w:rsidDel="00BF0518">
          <w:rPr>
            <w:rFonts w:asciiTheme="minorHAnsi" w:hAnsiTheme="minorHAnsi" w:cs="Times New Roman"/>
            <w:sz w:val="24"/>
            <w:szCs w:val="24"/>
          </w:rPr>
          <w:delText>high quality</w:delText>
        </w:r>
      </w:del>
      <w:ins w:id="122" w:author="Terri" w:date="2012-06-18T15:56:00Z">
        <w:r w:rsidR="00BF0518">
          <w:rPr>
            <w:rFonts w:asciiTheme="minorHAnsi" w:hAnsiTheme="minorHAnsi" w:cs="Times New Roman"/>
            <w:sz w:val="24"/>
            <w:szCs w:val="24"/>
          </w:rPr>
          <w:t>high-quality</w:t>
        </w:r>
      </w:ins>
      <w:r>
        <w:rPr>
          <w:rFonts w:asciiTheme="minorHAnsi" w:hAnsiTheme="minorHAnsi" w:cs="Times New Roman"/>
          <w:sz w:val="24"/>
          <w:szCs w:val="24"/>
        </w:rPr>
        <w:t xml:space="preserve"> outcomes for children, t</w:t>
      </w:r>
      <w:r w:rsidRPr="00DF3E2F">
        <w:rPr>
          <w:rFonts w:asciiTheme="minorHAnsi" w:hAnsiTheme="minorHAnsi" w:cs="Times New Roman"/>
          <w:sz w:val="24"/>
          <w:szCs w:val="24"/>
        </w:rPr>
        <w:t xml:space="preserve">he preschool standards will be revised to better align with the Common Core standards for English Language Arts and Mathematics for Grades K-3 to ensure appropriate teacher expectations for what children should know and be able to do. This initiative is based upon a prior mapping effort of both sets of standards that revealed gaps in certain areas. </w:t>
      </w:r>
      <w:r>
        <w:rPr>
          <w:rFonts w:asciiTheme="minorHAnsi" w:hAnsiTheme="minorHAnsi" w:cs="Times New Roman"/>
          <w:sz w:val="24"/>
          <w:szCs w:val="24"/>
        </w:rPr>
        <w:t xml:space="preserve"> </w:t>
      </w:r>
      <w:r w:rsidRPr="00DF3E2F">
        <w:rPr>
          <w:rFonts w:asciiTheme="minorHAnsi" w:hAnsiTheme="minorHAnsi" w:cs="Times New Roman"/>
          <w:sz w:val="24"/>
          <w:szCs w:val="24"/>
        </w:rPr>
        <w:t>Also, the category of “Approaches to Learning” will</w:t>
      </w:r>
      <w:r>
        <w:rPr>
          <w:rFonts w:asciiTheme="minorHAnsi" w:hAnsiTheme="minorHAnsi" w:cs="Times New Roman"/>
          <w:sz w:val="24"/>
          <w:szCs w:val="24"/>
        </w:rPr>
        <w:t xml:space="preserve"> be</w:t>
      </w:r>
      <w:r w:rsidRPr="00DF3E2F">
        <w:rPr>
          <w:rFonts w:asciiTheme="minorHAnsi" w:hAnsiTheme="minorHAnsi" w:cs="Times New Roman"/>
          <w:sz w:val="24"/>
          <w:szCs w:val="24"/>
        </w:rPr>
        <w:t xml:space="preserve"> ad</w:t>
      </w:r>
      <w:r>
        <w:rPr>
          <w:rFonts w:asciiTheme="minorHAnsi" w:hAnsiTheme="minorHAnsi" w:cs="Times New Roman"/>
          <w:sz w:val="24"/>
          <w:szCs w:val="24"/>
        </w:rPr>
        <w:t xml:space="preserve">ded to the preschool standards.  </w:t>
      </w:r>
      <w:r w:rsidRPr="00DF3E2F">
        <w:rPr>
          <w:rFonts w:asciiTheme="minorHAnsi" w:hAnsiTheme="minorHAnsi" w:cs="Times New Roman"/>
          <w:sz w:val="24"/>
          <w:szCs w:val="24"/>
        </w:rPr>
        <w:t xml:space="preserve">This area is currently integrated throughout the standards document but requires special attention as it is emerging as an area predictive of children’s academic success. </w:t>
      </w:r>
    </w:p>
    <w:p w:rsidR="00F42BCF" w:rsidRDefault="00F42BCF" w:rsidP="00F42BCF">
      <w:pPr>
        <w:rPr>
          <w:rFonts w:asciiTheme="minorHAnsi" w:hAnsiTheme="minorHAnsi" w:cs="Times New Roman"/>
          <w:sz w:val="24"/>
          <w:szCs w:val="24"/>
        </w:rPr>
      </w:pPr>
    </w:p>
    <w:p w:rsidR="00F42BCF" w:rsidRDefault="00F42BCF" w:rsidP="0031344A">
      <w:pPr>
        <w:rPr>
          <w:rFonts w:asciiTheme="minorHAnsi" w:hAnsiTheme="minorHAnsi" w:cs="Times New Roman"/>
          <w:sz w:val="24"/>
          <w:szCs w:val="24"/>
        </w:rPr>
      </w:pPr>
      <w:r w:rsidRPr="00DF3E2F">
        <w:rPr>
          <w:rFonts w:asciiTheme="minorHAnsi" w:hAnsiTheme="minorHAnsi" w:cs="Times New Roman"/>
          <w:sz w:val="24"/>
          <w:szCs w:val="24"/>
        </w:rPr>
        <w:t>The</w:t>
      </w:r>
      <w:r w:rsidR="0031344A">
        <w:rPr>
          <w:rFonts w:asciiTheme="minorHAnsi" w:hAnsiTheme="minorHAnsi" w:cs="Times New Roman"/>
          <w:sz w:val="24"/>
          <w:szCs w:val="24"/>
        </w:rPr>
        <w:t xml:space="preserve">re are </w:t>
      </w:r>
      <w:r w:rsidR="00E71D27">
        <w:rPr>
          <w:rFonts w:asciiTheme="minorHAnsi" w:hAnsiTheme="minorHAnsi" w:cs="Times New Roman"/>
          <w:sz w:val="24"/>
          <w:szCs w:val="24"/>
        </w:rPr>
        <w:t>two</w:t>
      </w:r>
      <w:r w:rsidR="0031344A">
        <w:rPr>
          <w:rFonts w:asciiTheme="minorHAnsi" w:hAnsiTheme="minorHAnsi" w:cs="Times New Roman"/>
          <w:sz w:val="24"/>
          <w:szCs w:val="24"/>
        </w:rPr>
        <w:t xml:space="preserve"> tasks related to the implementation of the standards, summarized below:</w:t>
      </w:r>
    </w:p>
    <w:p w:rsidR="0031344A" w:rsidRDefault="0031344A" w:rsidP="006D0C70">
      <w:pPr>
        <w:pStyle w:val="ListParagraph"/>
        <w:numPr>
          <w:ilvl w:val="0"/>
          <w:numId w:val="20"/>
        </w:numPr>
        <w:spacing w:line="240" w:lineRule="auto"/>
        <w:rPr>
          <w:rFonts w:asciiTheme="minorHAnsi" w:hAnsiTheme="minorHAnsi"/>
          <w:sz w:val="24"/>
          <w:szCs w:val="24"/>
        </w:rPr>
      </w:pPr>
      <w:r w:rsidRPr="00DF3E2F">
        <w:rPr>
          <w:rFonts w:asciiTheme="minorHAnsi" w:hAnsiTheme="minorHAnsi"/>
          <w:sz w:val="24"/>
          <w:szCs w:val="24"/>
        </w:rPr>
        <w:t xml:space="preserve">By June 2013, </w:t>
      </w:r>
      <w:r w:rsidR="001023E3">
        <w:rPr>
          <w:rFonts w:asciiTheme="minorHAnsi" w:hAnsiTheme="minorHAnsi"/>
          <w:sz w:val="24"/>
          <w:szCs w:val="24"/>
        </w:rPr>
        <w:t xml:space="preserve">complete </w:t>
      </w:r>
      <w:r w:rsidRPr="00DF3E2F">
        <w:rPr>
          <w:rFonts w:asciiTheme="minorHAnsi" w:hAnsiTheme="minorHAnsi"/>
          <w:sz w:val="24"/>
          <w:szCs w:val="24"/>
        </w:rPr>
        <w:t xml:space="preserve">all phases of the New Jersey </w:t>
      </w:r>
      <w:commentRangeStart w:id="123"/>
      <w:r w:rsidR="00E526F2" w:rsidRPr="00E526F2">
        <w:rPr>
          <w:rFonts w:asciiTheme="minorHAnsi" w:hAnsiTheme="minorHAnsi"/>
          <w:highlight w:val="yellow"/>
          <w:rPrChange w:id="124" w:author="Terri" w:date="2012-06-18T15:50:00Z">
            <w:rPr>
              <w:rFonts w:asciiTheme="minorHAnsi" w:hAnsiTheme="minorHAnsi" w:cs="Calibri"/>
            </w:rPr>
          </w:rPrChange>
        </w:rPr>
        <w:t>Birth to Three</w:t>
      </w:r>
      <w:r w:rsidR="00EE41B8" w:rsidRPr="00DF3E2F">
        <w:rPr>
          <w:rFonts w:asciiTheme="minorHAnsi" w:hAnsiTheme="minorHAnsi"/>
        </w:rPr>
        <w:t xml:space="preserve"> </w:t>
      </w:r>
      <w:commentRangeEnd w:id="123"/>
      <w:r w:rsidR="00BF0518">
        <w:rPr>
          <w:rStyle w:val="CommentReference"/>
        </w:rPr>
        <w:commentReference w:id="123"/>
      </w:r>
      <w:r w:rsidRPr="00DF3E2F">
        <w:rPr>
          <w:rFonts w:asciiTheme="minorHAnsi" w:hAnsiTheme="minorHAnsi"/>
          <w:sz w:val="24"/>
          <w:szCs w:val="24"/>
        </w:rPr>
        <w:t>Early Learning and Program Standards design and implementation process</w:t>
      </w:r>
    </w:p>
    <w:p w:rsidR="0031344A" w:rsidRDefault="0031344A" w:rsidP="006D0C70">
      <w:pPr>
        <w:pStyle w:val="ListParagraph"/>
        <w:numPr>
          <w:ilvl w:val="0"/>
          <w:numId w:val="20"/>
        </w:numPr>
        <w:spacing w:line="240" w:lineRule="auto"/>
        <w:rPr>
          <w:rFonts w:asciiTheme="minorHAnsi" w:hAnsiTheme="minorHAnsi"/>
          <w:sz w:val="24"/>
          <w:szCs w:val="24"/>
        </w:rPr>
      </w:pPr>
      <w:r w:rsidRPr="00DF3E2F">
        <w:rPr>
          <w:rFonts w:asciiTheme="minorHAnsi" w:hAnsiTheme="minorHAnsi"/>
          <w:sz w:val="24"/>
          <w:szCs w:val="24"/>
        </w:rPr>
        <w:t xml:space="preserve">By April 2013, </w:t>
      </w:r>
      <w:r w:rsidR="001023E3" w:rsidRPr="00DF3E2F">
        <w:rPr>
          <w:rFonts w:asciiTheme="minorHAnsi" w:hAnsiTheme="minorHAnsi"/>
          <w:sz w:val="24"/>
          <w:szCs w:val="24"/>
        </w:rPr>
        <w:t xml:space="preserve">revise </w:t>
      </w:r>
      <w:r w:rsidRPr="00DF3E2F">
        <w:rPr>
          <w:rFonts w:asciiTheme="minorHAnsi" w:hAnsiTheme="minorHAnsi"/>
          <w:sz w:val="24"/>
          <w:szCs w:val="24"/>
        </w:rPr>
        <w:t>the existing preschool standards to align with the Common Core standards for English Language Arts and Mathematics for Grades K-3 to ensure appropriate teacher expectations for what children should know and be able to do</w:t>
      </w:r>
    </w:p>
    <w:p w:rsidR="00525453" w:rsidRPr="00525453" w:rsidRDefault="00525453" w:rsidP="00525453">
      <w:pPr>
        <w:pStyle w:val="ListParagraph"/>
        <w:spacing w:line="240" w:lineRule="auto"/>
        <w:rPr>
          <w:rFonts w:asciiTheme="minorHAnsi" w:hAnsiTheme="minorHAnsi"/>
          <w:sz w:val="24"/>
          <w:szCs w:val="24"/>
        </w:rPr>
      </w:pPr>
    </w:p>
    <w:tbl>
      <w:tblPr>
        <w:tblW w:w="991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3"/>
        <w:gridCol w:w="1270"/>
        <w:gridCol w:w="1364"/>
        <w:gridCol w:w="1381"/>
      </w:tblGrid>
      <w:tr w:rsidR="00516EAF" w:rsidRPr="009748B1" w:rsidTr="006521A7">
        <w:trPr>
          <w:trHeight w:val="647"/>
        </w:trPr>
        <w:tc>
          <w:tcPr>
            <w:tcW w:w="9918" w:type="dxa"/>
            <w:gridSpan w:val="4"/>
          </w:tcPr>
          <w:p w:rsidR="00516EAF" w:rsidRPr="00516EAF" w:rsidRDefault="00516EAF" w:rsidP="001023E3">
            <w:pPr>
              <w:pStyle w:val="ListParagraph"/>
              <w:numPr>
                <w:ilvl w:val="0"/>
                <w:numId w:val="43"/>
              </w:numPr>
              <w:spacing w:line="240" w:lineRule="auto"/>
              <w:rPr>
                <w:rFonts w:asciiTheme="minorHAnsi" w:hAnsiTheme="minorHAnsi"/>
                <w:sz w:val="24"/>
                <w:szCs w:val="24"/>
              </w:rPr>
            </w:pPr>
            <w:r w:rsidRPr="00DF3E2F">
              <w:rPr>
                <w:rFonts w:asciiTheme="minorHAnsi" w:hAnsiTheme="minorHAnsi"/>
                <w:sz w:val="24"/>
                <w:szCs w:val="24"/>
              </w:rPr>
              <w:t>By June, 2013,</w:t>
            </w:r>
            <w:r w:rsidR="001023E3">
              <w:rPr>
                <w:rFonts w:asciiTheme="minorHAnsi" w:hAnsiTheme="minorHAnsi"/>
                <w:sz w:val="24"/>
                <w:szCs w:val="24"/>
              </w:rPr>
              <w:t xml:space="preserve"> complete</w:t>
            </w:r>
            <w:r w:rsidRPr="00DF3E2F">
              <w:rPr>
                <w:rFonts w:asciiTheme="minorHAnsi" w:hAnsiTheme="minorHAnsi"/>
                <w:sz w:val="24"/>
                <w:szCs w:val="24"/>
              </w:rPr>
              <w:t xml:space="preserve"> all phases of the New Jersey </w:t>
            </w:r>
            <w:commentRangeStart w:id="125"/>
            <w:r w:rsidR="00E526F2" w:rsidRPr="00E526F2">
              <w:rPr>
                <w:rFonts w:asciiTheme="minorHAnsi" w:hAnsiTheme="minorHAnsi"/>
                <w:highlight w:val="yellow"/>
                <w:rPrChange w:id="126" w:author="Terri" w:date="2012-06-18T15:51:00Z">
                  <w:rPr>
                    <w:rFonts w:asciiTheme="minorHAnsi" w:hAnsiTheme="minorHAnsi" w:cs="Calibri"/>
                  </w:rPr>
                </w:rPrChange>
              </w:rPr>
              <w:t>Birth to Three</w:t>
            </w:r>
            <w:r w:rsidR="00EE41B8" w:rsidRPr="00DF3E2F">
              <w:rPr>
                <w:rFonts w:asciiTheme="minorHAnsi" w:hAnsiTheme="minorHAnsi"/>
              </w:rPr>
              <w:t xml:space="preserve"> </w:t>
            </w:r>
            <w:commentRangeEnd w:id="125"/>
            <w:r w:rsidR="004A330F">
              <w:rPr>
                <w:rStyle w:val="CommentReference"/>
              </w:rPr>
              <w:commentReference w:id="125"/>
            </w:r>
            <w:r w:rsidRPr="00DF3E2F">
              <w:rPr>
                <w:rFonts w:asciiTheme="minorHAnsi" w:hAnsiTheme="minorHAnsi"/>
                <w:sz w:val="24"/>
                <w:szCs w:val="24"/>
              </w:rPr>
              <w:t>Early Learning and Program Standards</w:t>
            </w:r>
            <w:r w:rsidR="001023E3">
              <w:rPr>
                <w:rFonts w:asciiTheme="minorHAnsi" w:hAnsiTheme="minorHAnsi"/>
                <w:sz w:val="24"/>
                <w:szCs w:val="24"/>
              </w:rPr>
              <w:t xml:space="preserve"> (NJ B-3 ELS)</w:t>
            </w:r>
            <w:r w:rsidRPr="00DF3E2F">
              <w:rPr>
                <w:rFonts w:asciiTheme="minorHAnsi" w:hAnsiTheme="minorHAnsi"/>
                <w:sz w:val="24"/>
                <w:szCs w:val="24"/>
              </w:rPr>
              <w:t xml:space="preserve"> design and implementation process</w:t>
            </w:r>
          </w:p>
        </w:tc>
      </w:tr>
      <w:tr w:rsidR="00516EAF" w:rsidRPr="009748B1" w:rsidTr="009A076A">
        <w:tc>
          <w:tcPr>
            <w:tcW w:w="5903" w:type="dxa"/>
            <w:shd w:val="clear" w:color="auto" w:fill="EEECE1" w:themeFill="background2"/>
          </w:tcPr>
          <w:p w:rsidR="00516EAF" w:rsidRPr="0031344A" w:rsidRDefault="00516EAF" w:rsidP="0031344A">
            <w:pPr>
              <w:rPr>
                <w:rFonts w:asciiTheme="minorHAnsi" w:hAnsiTheme="minorHAnsi"/>
                <w:b/>
                <w:sz w:val="24"/>
                <w:szCs w:val="24"/>
              </w:rPr>
            </w:pPr>
            <w:r w:rsidRPr="0031344A">
              <w:rPr>
                <w:rFonts w:asciiTheme="minorHAnsi" w:hAnsiTheme="minorHAnsi"/>
                <w:b/>
                <w:sz w:val="24"/>
                <w:szCs w:val="24"/>
              </w:rPr>
              <w:t>Step by Step Task</w:t>
            </w:r>
          </w:p>
        </w:tc>
        <w:tc>
          <w:tcPr>
            <w:tcW w:w="1270" w:type="dxa"/>
            <w:shd w:val="clear" w:color="auto" w:fill="EEECE1" w:themeFill="background2"/>
          </w:tcPr>
          <w:p w:rsidR="00516EAF" w:rsidRPr="009A076A" w:rsidRDefault="00516EAF" w:rsidP="00516EAF">
            <w:pPr>
              <w:rPr>
                <w:rFonts w:asciiTheme="minorHAnsi" w:hAnsiTheme="minorHAnsi"/>
                <w:b/>
                <w:sz w:val="24"/>
                <w:szCs w:val="24"/>
              </w:rPr>
            </w:pPr>
            <w:r w:rsidRPr="009A076A">
              <w:rPr>
                <w:rFonts w:asciiTheme="minorHAnsi" w:hAnsiTheme="minorHAnsi"/>
                <w:b/>
                <w:sz w:val="24"/>
                <w:szCs w:val="24"/>
              </w:rPr>
              <w:t>D=During Grant</w:t>
            </w:r>
          </w:p>
          <w:p w:rsidR="00516EAF" w:rsidRPr="009A076A" w:rsidRDefault="00516EAF" w:rsidP="00516EAF">
            <w:pPr>
              <w:rPr>
                <w:rFonts w:asciiTheme="minorHAnsi" w:hAnsiTheme="minorHAnsi"/>
                <w:b/>
                <w:sz w:val="24"/>
                <w:szCs w:val="24"/>
              </w:rPr>
            </w:pPr>
            <w:r w:rsidRPr="009A076A">
              <w:rPr>
                <w:rFonts w:asciiTheme="minorHAnsi" w:hAnsiTheme="minorHAnsi"/>
                <w:b/>
                <w:sz w:val="24"/>
                <w:szCs w:val="24"/>
              </w:rPr>
              <w:t>A=After Grant</w:t>
            </w:r>
          </w:p>
        </w:tc>
        <w:tc>
          <w:tcPr>
            <w:tcW w:w="1364" w:type="dxa"/>
            <w:shd w:val="clear" w:color="auto" w:fill="EEECE1" w:themeFill="background2"/>
          </w:tcPr>
          <w:p w:rsidR="00516EAF" w:rsidRPr="009A076A" w:rsidRDefault="009A076A" w:rsidP="00F42BCF">
            <w:pPr>
              <w:jc w:val="center"/>
              <w:rPr>
                <w:rFonts w:asciiTheme="minorHAnsi" w:hAnsiTheme="minorHAnsi"/>
                <w:b/>
                <w:sz w:val="24"/>
                <w:szCs w:val="24"/>
              </w:rPr>
            </w:pPr>
            <w:r w:rsidRPr="009A076A">
              <w:rPr>
                <w:rFonts w:asciiTheme="minorHAnsi" w:hAnsiTheme="minorHAnsi"/>
                <w:b/>
                <w:sz w:val="24"/>
                <w:szCs w:val="24"/>
              </w:rPr>
              <w:t>Date Begin</w:t>
            </w:r>
          </w:p>
        </w:tc>
        <w:tc>
          <w:tcPr>
            <w:tcW w:w="1381" w:type="dxa"/>
            <w:shd w:val="clear" w:color="auto" w:fill="EEECE1" w:themeFill="background2"/>
          </w:tcPr>
          <w:p w:rsidR="00516EAF" w:rsidRPr="009A076A" w:rsidRDefault="009A076A" w:rsidP="00F42BCF">
            <w:pPr>
              <w:jc w:val="center"/>
              <w:rPr>
                <w:rFonts w:asciiTheme="minorHAnsi" w:hAnsiTheme="minorHAnsi"/>
                <w:b/>
                <w:sz w:val="24"/>
                <w:szCs w:val="24"/>
              </w:rPr>
            </w:pPr>
            <w:r w:rsidRPr="009A076A">
              <w:rPr>
                <w:rFonts w:asciiTheme="minorHAnsi" w:hAnsiTheme="minorHAnsi"/>
                <w:b/>
                <w:sz w:val="24"/>
                <w:szCs w:val="24"/>
              </w:rPr>
              <w:t>Date Due</w:t>
            </w:r>
          </w:p>
        </w:tc>
      </w:tr>
      <w:tr w:rsidR="00516EAF" w:rsidRPr="009748B1" w:rsidTr="00516EAF">
        <w:tc>
          <w:tcPr>
            <w:tcW w:w="5903" w:type="dxa"/>
          </w:tcPr>
          <w:p w:rsidR="00516EAF" w:rsidRPr="0031344A" w:rsidRDefault="00516EAF" w:rsidP="001023E3">
            <w:pPr>
              <w:ind w:left="432" w:hanging="432"/>
              <w:rPr>
                <w:rFonts w:asciiTheme="minorHAnsi" w:hAnsiTheme="minorHAnsi"/>
                <w:sz w:val="24"/>
                <w:szCs w:val="24"/>
              </w:rPr>
            </w:pPr>
            <w:r>
              <w:rPr>
                <w:rFonts w:asciiTheme="minorHAnsi" w:hAnsiTheme="minorHAnsi"/>
                <w:sz w:val="24"/>
                <w:szCs w:val="24"/>
              </w:rPr>
              <w:t xml:space="preserve">1.1 </w:t>
            </w:r>
            <w:r w:rsidR="001023E3">
              <w:rPr>
                <w:rFonts w:asciiTheme="minorHAnsi" w:hAnsiTheme="minorHAnsi"/>
                <w:sz w:val="24"/>
                <w:szCs w:val="24"/>
              </w:rPr>
              <w:t>H</w:t>
            </w:r>
            <w:r w:rsidRPr="0031344A">
              <w:rPr>
                <w:rFonts w:asciiTheme="minorHAnsi" w:hAnsiTheme="minorHAnsi"/>
                <w:sz w:val="24"/>
                <w:szCs w:val="24"/>
              </w:rPr>
              <w:t>ire a facilitator to lead the Field Review process to the completion of NJ B-3 ELS.</w:t>
            </w:r>
          </w:p>
        </w:tc>
        <w:tc>
          <w:tcPr>
            <w:tcW w:w="1270" w:type="dxa"/>
          </w:tcPr>
          <w:p w:rsidR="00516EAF" w:rsidRPr="009748B1" w:rsidRDefault="00516EAF" w:rsidP="009748B1">
            <w:pPr>
              <w:rPr>
                <w:rFonts w:asciiTheme="minorHAnsi" w:hAnsiTheme="minorHAnsi"/>
                <w:sz w:val="24"/>
                <w:szCs w:val="24"/>
              </w:rPr>
            </w:pPr>
            <w:r>
              <w:rPr>
                <w:rFonts w:asciiTheme="minorHAnsi" w:hAnsiTheme="minorHAnsi"/>
                <w:sz w:val="24"/>
                <w:szCs w:val="24"/>
              </w:rPr>
              <w:t>D</w:t>
            </w:r>
          </w:p>
        </w:tc>
        <w:tc>
          <w:tcPr>
            <w:tcW w:w="1364" w:type="dxa"/>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March</w:t>
            </w:r>
            <w:r>
              <w:rPr>
                <w:rFonts w:asciiTheme="minorHAnsi" w:hAnsiTheme="minorHAnsi"/>
                <w:sz w:val="24"/>
                <w:szCs w:val="24"/>
              </w:rPr>
              <w:t xml:space="preserve"> </w:t>
            </w:r>
            <w:r w:rsidRPr="009748B1">
              <w:rPr>
                <w:rFonts w:asciiTheme="minorHAnsi" w:hAnsiTheme="minorHAnsi"/>
                <w:sz w:val="24"/>
                <w:szCs w:val="24"/>
              </w:rPr>
              <w:t>2012</w:t>
            </w:r>
          </w:p>
        </w:tc>
        <w:tc>
          <w:tcPr>
            <w:tcW w:w="1381" w:type="dxa"/>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 xml:space="preserve">June </w:t>
            </w:r>
            <w:r>
              <w:rPr>
                <w:rFonts w:asciiTheme="minorHAnsi" w:hAnsiTheme="minorHAnsi"/>
                <w:sz w:val="24"/>
                <w:szCs w:val="24"/>
              </w:rPr>
              <w:t xml:space="preserve"> </w:t>
            </w:r>
            <w:r w:rsidRPr="009748B1">
              <w:rPr>
                <w:rFonts w:asciiTheme="minorHAnsi" w:hAnsiTheme="minorHAnsi"/>
                <w:sz w:val="24"/>
                <w:szCs w:val="24"/>
              </w:rPr>
              <w:t>2012</w:t>
            </w:r>
          </w:p>
        </w:tc>
      </w:tr>
      <w:tr w:rsidR="00516EAF" w:rsidRPr="009748B1" w:rsidTr="00516EAF">
        <w:tc>
          <w:tcPr>
            <w:tcW w:w="5903" w:type="dxa"/>
          </w:tcPr>
          <w:p w:rsidR="00516EAF" w:rsidRPr="009748B1" w:rsidRDefault="00516EAF" w:rsidP="00AD1FFB">
            <w:pPr>
              <w:ind w:left="432" w:hanging="432"/>
              <w:rPr>
                <w:rFonts w:asciiTheme="minorHAnsi" w:hAnsiTheme="minorHAnsi"/>
                <w:sz w:val="24"/>
                <w:szCs w:val="24"/>
              </w:rPr>
            </w:pPr>
            <w:r>
              <w:rPr>
                <w:rFonts w:asciiTheme="minorHAnsi" w:hAnsiTheme="minorHAnsi"/>
                <w:sz w:val="24"/>
                <w:szCs w:val="24"/>
              </w:rPr>
              <w:t xml:space="preserve">1.2 </w:t>
            </w:r>
            <w:r w:rsidR="001023E3">
              <w:rPr>
                <w:rFonts w:asciiTheme="minorHAnsi" w:hAnsiTheme="minorHAnsi"/>
                <w:sz w:val="24"/>
                <w:szCs w:val="24"/>
              </w:rPr>
              <w:t>S</w:t>
            </w:r>
            <w:r w:rsidRPr="009748B1">
              <w:rPr>
                <w:rFonts w:asciiTheme="minorHAnsi" w:hAnsiTheme="minorHAnsi"/>
                <w:sz w:val="24"/>
                <w:szCs w:val="24"/>
              </w:rPr>
              <w:t xml:space="preserve">upport the implementation of the Dissemination Action Plan, in collaboration with NJCYC’s </w:t>
            </w:r>
            <w:r w:rsidR="004E7B55">
              <w:rPr>
                <w:rFonts w:asciiTheme="minorHAnsi" w:hAnsiTheme="minorHAnsi"/>
                <w:sz w:val="24"/>
                <w:szCs w:val="24"/>
              </w:rPr>
              <w:t>m</w:t>
            </w:r>
            <w:r w:rsidR="004E7B55" w:rsidRPr="009748B1">
              <w:rPr>
                <w:rFonts w:asciiTheme="minorHAnsi" w:hAnsiTheme="minorHAnsi"/>
                <w:sz w:val="24"/>
                <w:szCs w:val="24"/>
              </w:rPr>
              <w:t xml:space="preserve">edia </w:t>
            </w:r>
            <w:r w:rsidR="004E7B55">
              <w:rPr>
                <w:rFonts w:asciiTheme="minorHAnsi" w:hAnsiTheme="minorHAnsi"/>
                <w:sz w:val="24"/>
                <w:szCs w:val="24"/>
              </w:rPr>
              <w:t>consultant (see Outreach section)</w:t>
            </w:r>
            <w:r w:rsidR="004E7B55" w:rsidRPr="009748B1">
              <w:rPr>
                <w:rFonts w:asciiTheme="minorHAnsi" w:hAnsiTheme="minorHAnsi"/>
                <w:sz w:val="24"/>
                <w:szCs w:val="24"/>
              </w:rPr>
              <w:t xml:space="preserve"> </w:t>
            </w:r>
            <w:r w:rsidRPr="009748B1">
              <w:rPr>
                <w:rFonts w:asciiTheme="minorHAnsi" w:hAnsiTheme="minorHAnsi"/>
                <w:sz w:val="24"/>
                <w:szCs w:val="24"/>
              </w:rPr>
              <w:t>and Executive Director.</w:t>
            </w:r>
          </w:p>
        </w:tc>
        <w:tc>
          <w:tcPr>
            <w:tcW w:w="1270" w:type="dxa"/>
          </w:tcPr>
          <w:p w:rsidR="00516EAF" w:rsidRPr="009748B1" w:rsidRDefault="00516EAF" w:rsidP="009748B1">
            <w:pPr>
              <w:rPr>
                <w:rFonts w:asciiTheme="minorHAnsi" w:hAnsiTheme="minorHAnsi"/>
                <w:sz w:val="24"/>
                <w:szCs w:val="24"/>
              </w:rPr>
            </w:pPr>
            <w:r>
              <w:rPr>
                <w:rFonts w:asciiTheme="minorHAnsi" w:hAnsiTheme="minorHAnsi"/>
                <w:sz w:val="24"/>
                <w:szCs w:val="24"/>
              </w:rPr>
              <w:t>D</w:t>
            </w:r>
          </w:p>
        </w:tc>
        <w:tc>
          <w:tcPr>
            <w:tcW w:w="1364" w:type="dxa"/>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July</w:t>
            </w:r>
            <w:r>
              <w:rPr>
                <w:rFonts w:asciiTheme="minorHAnsi" w:hAnsiTheme="minorHAnsi"/>
                <w:sz w:val="24"/>
                <w:szCs w:val="24"/>
              </w:rPr>
              <w:t xml:space="preserve"> </w:t>
            </w:r>
            <w:r w:rsidRPr="009748B1">
              <w:rPr>
                <w:rFonts w:asciiTheme="minorHAnsi" w:hAnsiTheme="minorHAnsi"/>
                <w:sz w:val="24"/>
                <w:szCs w:val="24"/>
              </w:rPr>
              <w:t>2012</w:t>
            </w:r>
          </w:p>
        </w:tc>
        <w:tc>
          <w:tcPr>
            <w:tcW w:w="1381" w:type="dxa"/>
          </w:tcPr>
          <w:p w:rsidR="00516EAF" w:rsidRPr="009748B1" w:rsidRDefault="00516EAF" w:rsidP="009748B1">
            <w:pPr>
              <w:rPr>
                <w:rFonts w:asciiTheme="minorHAnsi" w:hAnsiTheme="minorHAnsi"/>
                <w:sz w:val="24"/>
                <w:szCs w:val="24"/>
              </w:rPr>
            </w:pPr>
            <w:r>
              <w:rPr>
                <w:rFonts w:asciiTheme="minorHAnsi" w:hAnsiTheme="minorHAnsi"/>
                <w:sz w:val="24"/>
                <w:szCs w:val="24"/>
              </w:rPr>
              <w:t xml:space="preserve">Dec </w:t>
            </w:r>
            <w:r w:rsidRPr="009748B1">
              <w:rPr>
                <w:rFonts w:asciiTheme="minorHAnsi" w:hAnsiTheme="minorHAnsi"/>
                <w:sz w:val="24"/>
                <w:szCs w:val="24"/>
              </w:rPr>
              <w:t>2012</w:t>
            </w:r>
          </w:p>
        </w:tc>
      </w:tr>
      <w:tr w:rsidR="00516EAF" w:rsidRPr="009748B1" w:rsidTr="00516EAF">
        <w:tc>
          <w:tcPr>
            <w:tcW w:w="5903" w:type="dxa"/>
          </w:tcPr>
          <w:p w:rsidR="00516EAF" w:rsidRPr="009748B1" w:rsidRDefault="00516EAF" w:rsidP="001023E3">
            <w:pPr>
              <w:ind w:left="432" w:hanging="432"/>
              <w:rPr>
                <w:rFonts w:asciiTheme="minorHAnsi" w:hAnsiTheme="minorHAnsi"/>
                <w:sz w:val="24"/>
                <w:szCs w:val="24"/>
              </w:rPr>
            </w:pPr>
            <w:r>
              <w:rPr>
                <w:rFonts w:asciiTheme="minorHAnsi" w:hAnsiTheme="minorHAnsi"/>
                <w:sz w:val="24"/>
                <w:szCs w:val="24"/>
              </w:rPr>
              <w:t xml:space="preserve">1.3 </w:t>
            </w:r>
            <w:r w:rsidR="001023E3">
              <w:rPr>
                <w:rFonts w:asciiTheme="minorHAnsi" w:hAnsiTheme="minorHAnsi"/>
                <w:sz w:val="24"/>
                <w:szCs w:val="24"/>
              </w:rPr>
              <w:t>P</w:t>
            </w:r>
            <w:r w:rsidRPr="009748B1">
              <w:rPr>
                <w:rFonts w:asciiTheme="minorHAnsi" w:hAnsiTheme="minorHAnsi"/>
                <w:sz w:val="24"/>
                <w:szCs w:val="24"/>
              </w:rPr>
              <w:t>repare training of supporting materials of NJ B-3 ELS</w:t>
            </w:r>
          </w:p>
        </w:tc>
        <w:tc>
          <w:tcPr>
            <w:tcW w:w="1270" w:type="dxa"/>
          </w:tcPr>
          <w:p w:rsidR="00516EAF" w:rsidRPr="009748B1" w:rsidRDefault="00516EAF" w:rsidP="009748B1">
            <w:pPr>
              <w:rPr>
                <w:rFonts w:asciiTheme="minorHAnsi" w:hAnsiTheme="minorHAnsi"/>
                <w:sz w:val="24"/>
                <w:szCs w:val="24"/>
              </w:rPr>
            </w:pPr>
            <w:r>
              <w:rPr>
                <w:rFonts w:asciiTheme="minorHAnsi" w:hAnsiTheme="minorHAnsi"/>
                <w:sz w:val="24"/>
                <w:szCs w:val="24"/>
              </w:rPr>
              <w:t>D</w:t>
            </w:r>
          </w:p>
        </w:tc>
        <w:tc>
          <w:tcPr>
            <w:tcW w:w="1364" w:type="dxa"/>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July</w:t>
            </w:r>
            <w:r>
              <w:rPr>
                <w:rFonts w:asciiTheme="minorHAnsi" w:hAnsiTheme="minorHAnsi"/>
                <w:sz w:val="24"/>
                <w:szCs w:val="24"/>
              </w:rPr>
              <w:t xml:space="preserve"> </w:t>
            </w:r>
            <w:r w:rsidRPr="009748B1">
              <w:rPr>
                <w:rFonts w:asciiTheme="minorHAnsi" w:hAnsiTheme="minorHAnsi"/>
                <w:sz w:val="24"/>
                <w:szCs w:val="24"/>
              </w:rPr>
              <w:t>2012</w:t>
            </w:r>
          </w:p>
        </w:tc>
        <w:tc>
          <w:tcPr>
            <w:tcW w:w="1381" w:type="dxa"/>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Oct</w:t>
            </w:r>
            <w:r>
              <w:rPr>
                <w:rFonts w:asciiTheme="minorHAnsi" w:hAnsiTheme="minorHAnsi"/>
                <w:sz w:val="24"/>
                <w:szCs w:val="24"/>
              </w:rPr>
              <w:t xml:space="preserve"> </w:t>
            </w:r>
            <w:r w:rsidRPr="009748B1">
              <w:rPr>
                <w:rFonts w:asciiTheme="minorHAnsi" w:hAnsiTheme="minorHAnsi"/>
                <w:sz w:val="24"/>
                <w:szCs w:val="24"/>
              </w:rPr>
              <w:t>2012</w:t>
            </w:r>
          </w:p>
        </w:tc>
      </w:tr>
      <w:tr w:rsidR="00516EAF" w:rsidRPr="009748B1" w:rsidTr="00516EAF">
        <w:tc>
          <w:tcPr>
            <w:tcW w:w="5903" w:type="dxa"/>
          </w:tcPr>
          <w:p w:rsidR="00516EAF" w:rsidRPr="009748B1" w:rsidRDefault="00516EAF" w:rsidP="00F444F4">
            <w:pPr>
              <w:ind w:left="432" w:hanging="432"/>
              <w:rPr>
                <w:rFonts w:asciiTheme="minorHAnsi" w:hAnsiTheme="minorHAnsi"/>
                <w:sz w:val="24"/>
                <w:szCs w:val="24"/>
              </w:rPr>
            </w:pPr>
            <w:r>
              <w:rPr>
                <w:rFonts w:asciiTheme="minorHAnsi" w:hAnsiTheme="minorHAnsi"/>
                <w:sz w:val="24"/>
                <w:szCs w:val="24"/>
              </w:rPr>
              <w:t xml:space="preserve">1.4 </w:t>
            </w:r>
            <w:r w:rsidRPr="009748B1">
              <w:rPr>
                <w:rFonts w:asciiTheme="minorHAnsi" w:hAnsiTheme="minorHAnsi"/>
                <w:sz w:val="24"/>
                <w:szCs w:val="24"/>
              </w:rPr>
              <w:t>Coordinate with QRIS Committee</w:t>
            </w:r>
            <w:r w:rsidR="001023E3">
              <w:rPr>
                <w:rFonts w:asciiTheme="minorHAnsi" w:hAnsiTheme="minorHAnsi"/>
                <w:sz w:val="24"/>
                <w:szCs w:val="24"/>
              </w:rPr>
              <w:t xml:space="preserve"> in</w:t>
            </w:r>
            <w:r w:rsidRPr="009748B1">
              <w:rPr>
                <w:rFonts w:asciiTheme="minorHAnsi" w:hAnsiTheme="minorHAnsi"/>
                <w:sz w:val="24"/>
                <w:szCs w:val="24"/>
              </w:rPr>
              <w:t xml:space="preserve"> the establishment of NJ Program Standards</w:t>
            </w:r>
          </w:p>
        </w:tc>
        <w:tc>
          <w:tcPr>
            <w:tcW w:w="1270" w:type="dxa"/>
          </w:tcPr>
          <w:p w:rsidR="00516EAF" w:rsidRPr="009748B1" w:rsidRDefault="00516EAF" w:rsidP="00525453">
            <w:pPr>
              <w:rPr>
                <w:rFonts w:asciiTheme="minorHAnsi" w:hAnsiTheme="minorHAnsi"/>
                <w:sz w:val="24"/>
                <w:szCs w:val="24"/>
              </w:rPr>
            </w:pPr>
            <w:r>
              <w:rPr>
                <w:rFonts w:asciiTheme="minorHAnsi" w:hAnsiTheme="minorHAnsi"/>
                <w:sz w:val="24"/>
                <w:szCs w:val="24"/>
              </w:rPr>
              <w:t>D</w:t>
            </w:r>
          </w:p>
        </w:tc>
        <w:tc>
          <w:tcPr>
            <w:tcW w:w="1364" w:type="dxa"/>
          </w:tcPr>
          <w:p w:rsidR="00516EAF" w:rsidRPr="009748B1" w:rsidRDefault="00516EAF" w:rsidP="00525453">
            <w:pPr>
              <w:rPr>
                <w:rFonts w:asciiTheme="minorHAnsi" w:hAnsiTheme="minorHAnsi"/>
                <w:sz w:val="24"/>
                <w:szCs w:val="24"/>
              </w:rPr>
            </w:pPr>
            <w:r w:rsidRPr="009748B1">
              <w:rPr>
                <w:rFonts w:asciiTheme="minorHAnsi" w:hAnsiTheme="minorHAnsi"/>
                <w:sz w:val="24"/>
                <w:szCs w:val="24"/>
              </w:rPr>
              <w:t>June</w:t>
            </w:r>
            <w:r>
              <w:rPr>
                <w:rFonts w:asciiTheme="minorHAnsi" w:hAnsiTheme="minorHAnsi"/>
                <w:sz w:val="24"/>
                <w:szCs w:val="24"/>
              </w:rPr>
              <w:t xml:space="preserve"> </w:t>
            </w:r>
            <w:r w:rsidRPr="009748B1">
              <w:rPr>
                <w:rFonts w:asciiTheme="minorHAnsi" w:hAnsiTheme="minorHAnsi"/>
                <w:sz w:val="24"/>
                <w:szCs w:val="24"/>
              </w:rPr>
              <w:t>2012</w:t>
            </w:r>
          </w:p>
        </w:tc>
        <w:tc>
          <w:tcPr>
            <w:tcW w:w="1381" w:type="dxa"/>
          </w:tcPr>
          <w:p w:rsidR="00516EAF" w:rsidRPr="009748B1" w:rsidRDefault="00516EAF" w:rsidP="009748B1">
            <w:pPr>
              <w:autoSpaceDE w:val="0"/>
              <w:autoSpaceDN w:val="0"/>
              <w:adjustRightInd w:val="0"/>
              <w:rPr>
                <w:rFonts w:asciiTheme="minorHAnsi" w:hAnsiTheme="minorHAnsi"/>
                <w:sz w:val="24"/>
                <w:szCs w:val="24"/>
              </w:rPr>
            </w:pPr>
            <w:r w:rsidRPr="009748B1">
              <w:rPr>
                <w:rFonts w:asciiTheme="minorHAnsi" w:hAnsiTheme="minorHAnsi"/>
                <w:sz w:val="24"/>
                <w:szCs w:val="24"/>
              </w:rPr>
              <w:t>Aug</w:t>
            </w:r>
            <w:r>
              <w:rPr>
                <w:rFonts w:asciiTheme="minorHAnsi" w:hAnsiTheme="minorHAnsi"/>
                <w:sz w:val="24"/>
                <w:szCs w:val="24"/>
              </w:rPr>
              <w:t xml:space="preserve"> </w:t>
            </w:r>
            <w:r w:rsidRPr="009748B1">
              <w:rPr>
                <w:rFonts w:asciiTheme="minorHAnsi" w:hAnsiTheme="minorHAnsi"/>
                <w:sz w:val="24"/>
                <w:szCs w:val="24"/>
              </w:rPr>
              <w:t>2012</w:t>
            </w:r>
          </w:p>
        </w:tc>
      </w:tr>
      <w:tr w:rsidR="00516EAF" w:rsidRPr="009748B1" w:rsidTr="00516EAF">
        <w:tc>
          <w:tcPr>
            <w:tcW w:w="5903" w:type="dxa"/>
          </w:tcPr>
          <w:p w:rsidR="00516EAF" w:rsidRPr="009748B1" w:rsidRDefault="00516EAF" w:rsidP="001023E3">
            <w:pPr>
              <w:ind w:left="432" w:hanging="432"/>
              <w:rPr>
                <w:rFonts w:asciiTheme="minorHAnsi" w:hAnsiTheme="minorHAnsi" w:cs="Times New Roman"/>
                <w:sz w:val="24"/>
                <w:szCs w:val="24"/>
              </w:rPr>
            </w:pPr>
            <w:r>
              <w:rPr>
                <w:rFonts w:asciiTheme="minorHAnsi" w:hAnsiTheme="minorHAnsi"/>
                <w:sz w:val="24"/>
                <w:szCs w:val="24"/>
              </w:rPr>
              <w:t xml:space="preserve">1.5 </w:t>
            </w:r>
            <w:r w:rsidRPr="009748B1">
              <w:rPr>
                <w:rFonts w:asciiTheme="minorHAnsi" w:hAnsiTheme="minorHAnsi" w:cs="Times New Roman"/>
                <w:sz w:val="24"/>
                <w:szCs w:val="24"/>
              </w:rPr>
              <w:t>Align the work of the QRIS and Data Committees to create and publish a cross-walk of program standards for programs serving birth through age eight (including for home visitation, child mental health, and behavioral health) used throughout the state</w:t>
            </w:r>
          </w:p>
        </w:tc>
        <w:tc>
          <w:tcPr>
            <w:tcW w:w="1270" w:type="dxa"/>
          </w:tcPr>
          <w:p w:rsidR="00516EAF" w:rsidRPr="009748B1" w:rsidRDefault="00516EAF" w:rsidP="009748B1">
            <w:pPr>
              <w:rPr>
                <w:rFonts w:asciiTheme="minorHAnsi" w:hAnsiTheme="minorHAnsi"/>
                <w:sz w:val="24"/>
                <w:szCs w:val="24"/>
              </w:rPr>
            </w:pPr>
            <w:r>
              <w:rPr>
                <w:rFonts w:asciiTheme="minorHAnsi" w:hAnsiTheme="minorHAnsi"/>
                <w:sz w:val="24"/>
                <w:szCs w:val="24"/>
              </w:rPr>
              <w:t>A</w:t>
            </w:r>
          </w:p>
        </w:tc>
        <w:tc>
          <w:tcPr>
            <w:tcW w:w="1364" w:type="dxa"/>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April</w:t>
            </w:r>
            <w:r>
              <w:rPr>
                <w:rFonts w:asciiTheme="minorHAnsi" w:hAnsiTheme="minorHAnsi"/>
                <w:sz w:val="24"/>
                <w:szCs w:val="24"/>
              </w:rPr>
              <w:t xml:space="preserve"> </w:t>
            </w:r>
            <w:r w:rsidRPr="009748B1">
              <w:rPr>
                <w:rFonts w:asciiTheme="minorHAnsi" w:hAnsiTheme="minorHAnsi"/>
                <w:sz w:val="24"/>
                <w:szCs w:val="24"/>
              </w:rPr>
              <w:t>2013</w:t>
            </w:r>
          </w:p>
        </w:tc>
        <w:tc>
          <w:tcPr>
            <w:tcW w:w="1381" w:type="dxa"/>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June</w:t>
            </w:r>
            <w:r>
              <w:rPr>
                <w:rFonts w:asciiTheme="minorHAnsi" w:hAnsiTheme="minorHAnsi"/>
                <w:sz w:val="24"/>
                <w:szCs w:val="24"/>
              </w:rPr>
              <w:t xml:space="preserve"> </w:t>
            </w:r>
            <w:r w:rsidRPr="009748B1">
              <w:rPr>
                <w:rFonts w:asciiTheme="minorHAnsi" w:hAnsiTheme="minorHAnsi"/>
                <w:sz w:val="24"/>
                <w:szCs w:val="24"/>
              </w:rPr>
              <w:t>2013</w:t>
            </w:r>
          </w:p>
        </w:tc>
      </w:tr>
      <w:tr w:rsidR="00516EAF" w:rsidRPr="009748B1" w:rsidTr="00516EAF">
        <w:tc>
          <w:tcPr>
            <w:tcW w:w="5903" w:type="dxa"/>
            <w:tcBorders>
              <w:top w:val="single" w:sz="4" w:space="0" w:color="000000"/>
              <w:left w:val="single" w:sz="4" w:space="0" w:color="000000"/>
              <w:bottom w:val="single" w:sz="4" w:space="0" w:color="000000"/>
              <w:right w:val="single" w:sz="4" w:space="0" w:color="000000"/>
            </w:tcBorders>
          </w:tcPr>
          <w:p w:rsidR="00516EAF" w:rsidRPr="009748B1" w:rsidRDefault="00516EAF" w:rsidP="00F444F4">
            <w:pPr>
              <w:ind w:left="432" w:hanging="432"/>
              <w:rPr>
                <w:rFonts w:asciiTheme="minorHAnsi" w:hAnsiTheme="minorHAnsi" w:cs="Times New Roman"/>
                <w:sz w:val="24"/>
                <w:szCs w:val="24"/>
              </w:rPr>
            </w:pPr>
            <w:r>
              <w:rPr>
                <w:rFonts w:asciiTheme="minorHAnsi" w:hAnsiTheme="minorHAnsi"/>
                <w:sz w:val="24"/>
                <w:szCs w:val="24"/>
              </w:rPr>
              <w:t xml:space="preserve">1.6 </w:t>
            </w:r>
            <w:r w:rsidRPr="009748B1">
              <w:rPr>
                <w:rFonts w:asciiTheme="minorHAnsi" w:hAnsiTheme="minorHAnsi" w:cs="Times New Roman"/>
                <w:sz w:val="24"/>
                <w:szCs w:val="24"/>
              </w:rPr>
              <w:t>Establish alignment between NJ B-3 ELS and NJ’s Pre-School Standards.</w:t>
            </w:r>
          </w:p>
        </w:tc>
        <w:tc>
          <w:tcPr>
            <w:tcW w:w="1270" w:type="dxa"/>
            <w:tcBorders>
              <w:top w:val="single" w:sz="4" w:space="0" w:color="000000"/>
              <w:left w:val="single" w:sz="4" w:space="0" w:color="000000"/>
              <w:bottom w:val="single" w:sz="4" w:space="0" w:color="000000"/>
              <w:right w:val="single" w:sz="4" w:space="0" w:color="000000"/>
            </w:tcBorders>
          </w:tcPr>
          <w:p w:rsidR="00516EAF" w:rsidRPr="009748B1" w:rsidRDefault="00516EAF" w:rsidP="009748B1">
            <w:pPr>
              <w:rPr>
                <w:rFonts w:asciiTheme="minorHAnsi" w:hAnsiTheme="minorHAnsi"/>
                <w:sz w:val="24"/>
                <w:szCs w:val="24"/>
              </w:rPr>
            </w:pPr>
            <w:r>
              <w:rPr>
                <w:rFonts w:asciiTheme="minorHAnsi" w:hAnsiTheme="minorHAnsi"/>
                <w:sz w:val="24"/>
                <w:szCs w:val="24"/>
              </w:rPr>
              <w:t>D</w:t>
            </w:r>
          </w:p>
        </w:tc>
        <w:tc>
          <w:tcPr>
            <w:tcW w:w="1364" w:type="dxa"/>
            <w:tcBorders>
              <w:top w:val="single" w:sz="4" w:space="0" w:color="000000"/>
              <w:left w:val="single" w:sz="4" w:space="0" w:color="000000"/>
              <w:bottom w:val="single" w:sz="4" w:space="0" w:color="000000"/>
              <w:right w:val="single" w:sz="4" w:space="0" w:color="000000"/>
            </w:tcBorders>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May</w:t>
            </w:r>
            <w:r>
              <w:rPr>
                <w:rFonts w:asciiTheme="minorHAnsi" w:hAnsiTheme="minorHAnsi"/>
                <w:sz w:val="24"/>
                <w:szCs w:val="24"/>
              </w:rPr>
              <w:t xml:space="preserve"> </w:t>
            </w:r>
            <w:r w:rsidRPr="009748B1">
              <w:rPr>
                <w:rFonts w:asciiTheme="minorHAnsi" w:hAnsiTheme="minorHAnsi"/>
                <w:sz w:val="24"/>
                <w:szCs w:val="24"/>
              </w:rPr>
              <w:t>2012</w:t>
            </w:r>
          </w:p>
        </w:tc>
        <w:tc>
          <w:tcPr>
            <w:tcW w:w="1381" w:type="dxa"/>
            <w:tcBorders>
              <w:top w:val="single" w:sz="4" w:space="0" w:color="000000"/>
              <w:left w:val="single" w:sz="4" w:space="0" w:color="000000"/>
              <w:bottom w:val="single" w:sz="4" w:space="0" w:color="000000"/>
              <w:right w:val="single" w:sz="4" w:space="0" w:color="000000"/>
            </w:tcBorders>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August</w:t>
            </w:r>
            <w:r>
              <w:rPr>
                <w:rFonts w:asciiTheme="minorHAnsi" w:hAnsiTheme="minorHAnsi"/>
                <w:sz w:val="24"/>
                <w:szCs w:val="24"/>
              </w:rPr>
              <w:t xml:space="preserve"> </w:t>
            </w:r>
            <w:r w:rsidRPr="009748B1">
              <w:rPr>
                <w:rFonts w:asciiTheme="minorHAnsi" w:hAnsiTheme="minorHAnsi"/>
                <w:sz w:val="24"/>
                <w:szCs w:val="24"/>
              </w:rPr>
              <w:t>2012</w:t>
            </w:r>
          </w:p>
        </w:tc>
      </w:tr>
      <w:tr w:rsidR="00516EAF" w:rsidRPr="009748B1" w:rsidTr="00516EAF">
        <w:tc>
          <w:tcPr>
            <w:tcW w:w="5903" w:type="dxa"/>
            <w:tcBorders>
              <w:top w:val="single" w:sz="4" w:space="0" w:color="000000"/>
              <w:left w:val="single" w:sz="4" w:space="0" w:color="000000"/>
              <w:bottom w:val="single" w:sz="4" w:space="0" w:color="000000"/>
              <w:right w:val="single" w:sz="4" w:space="0" w:color="000000"/>
            </w:tcBorders>
          </w:tcPr>
          <w:p w:rsidR="00516EAF" w:rsidRPr="009748B1" w:rsidRDefault="00516EAF" w:rsidP="004E7B55">
            <w:pPr>
              <w:ind w:left="432" w:hanging="432"/>
              <w:rPr>
                <w:rFonts w:asciiTheme="minorHAnsi" w:hAnsiTheme="minorHAnsi" w:cs="Times New Roman"/>
                <w:sz w:val="24"/>
                <w:szCs w:val="24"/>
              </w:rPr>
            </w:pPr>
            <w:r>
              <w:rPr>
                <w:rFonts w:asciiTheme="minorHAnsi" w:hAnsiTheme="minorHAnsi"/>
                <w:sz w:val="24"/>
                <w:szCs w:val="24"/>
              </w:rPr>
              <w:t xml:space="preserve">1.7 </w:t>
            </w:r>
            <w:r>
              <w:rPr>
                <w:rFonts w:asciiTheme="minorHAnsi" w:hAnsiTheme="minorHAnsi" w:cs="Times New Roman"/>
                <w:sz w:val="24"/>
                <w:szCs w:val="24"/>
              </w:rPr>
              <w:t>E</w:t>
            </w:r>
            <w:r w:rsidRPr="009748B1">
              <w:rPr>
                <w:rFonts w:asciiTheme="minorHAnsi" w:hAnsiTheme="minorHAnsi" w:cs="Times New Roman"/>
                <w:sz w:val="24"/>
                <w:szCs w:val="24"/>
              </w:rPr>
              <w:t xml:space="preserve">ngage NJCYC’s </w:t>
            </w:r>
            <w:r w:rsidRPr="004E7B55">
              <w:rPr>
                <w:rFonts w:asciiTheme="minorHAnsi" w:hAnsiTheme="minorHAnsi" w:cs="Times New Roman"/>
                <w:sz w:val="24"/>
                <w:szCs w:val="24"/>
              </w:rPr>
              <w:t xml:space="preserve">media </w:t>
            </w:r>
            <w:r w:rsidR="004E7B55">
              <w:rPr>
                <w:rFonts w:asciiTheme="minorHAnsi" w:hAnsiTheme="minorHAnsi" w:cs="Times New Roman"/>
                <w:sz w:val="24"/>
                <w:szCs w:val="24"/>
              </w:rPr>
              <w:t>consultant</w:t>
            </w:r>
            <w:r w:rsidRPr="009748B1">
              <w:rPr>
                <w:rFonts w:asciiTheme="minorHAnsi" w:hAnsiTheme="minorHAnsi" w:cs="Times New Roman"/>
                <w:sz w:val="24"/>
                <w:szCs w:val="24"/>
              </w:rPr>
              <w:t xml:space="preserve"> to design a dissemination plan for the NJ </w:t>
            </w:r>
            <w:ins w:id="127" w:author="Terri" w:date="2012-06-18T15:51:00Z">
              <w:r w:rsidR="00BF0518">
                <w:rPr>
                  <w:rFonts w:asciiTheme="minorHAnsi" w:hAnsiTheme="minorHAnsi" w:cs="Times New Roman"/>
                  <w:sz w:val="24"/>
                  <w:szCs w:val="24"/>
                </w:rPr>
                <w:t xml:space="preserve">Birth to Three </w:t>
              </w:r>
            </w:ins>
            <w:r w:rsidRPr="009748B1">
              <w:rPr>
                <w:rFonts w:asciiTheme="minorHAnsi" w:hAnsiTheme="minorHAnsi" w:cs="Times New Roman"/>
                <w:sz w:val="24"/>
                <w:szCs w:val="24"/>
              </w:rPr>
              <w:t>Early Learning Standards</w:t>
            </w:r>
          </w:p>
        </w:tc>
        <w:tc>
          <w:tcPr>
            <w:tcW w:w="1270" w:type="dxa"/>
            <w:tcBorders>
              <w:top w:val="single" w:sz="4" w:space="0" w:color="000000"/>
              <w:left w:val="single" w:sz="4" w:space="0" w:color="000000"/>
              <w:bottom w:val="single" w:sz="4" w:space="0" w:color="000000"/>
              <w:right w:val="single" w:sz="4" w:space="0" w:color="000000"/>
            </w:tcBorders>
          </w:tcPr>
          <w:p w:rsidR="00516EAF" w:rsidRPr="009748B1" w:rsidRDefault="00516EAF" w:rsidP="001023E3">
            <w:pPr>
              <w:rPr>
                <w:rFonts w:asciiTheme="minorHAnsi" w:hAnsiTheme="minorHAnsi"/>
                <w:sz w:val="24"/>
                <w:szCs w:val="24"/>
              </w:rPr>
            </w:pPr>
            <w:r>
              <w:rPr>
                <w:rFonts w:asciiTheme="minorHAnsi" w:hAnsiTheme="minorHAnsi"/>
                <w:sz w:val="24"/>
                <w:szCs w:val="24"/>
              </w:rPr>
              <w:t>D</w:t>
            </w:r>
            <w:r w:rsidR="003972DD">
              <w:rPr>
                <w:rFonts w:asciiTheme="minorHAnsi" w:hAnsiTheme="minorHAnsi"/>
                <w:sz w:val="24"/>
                <w:szCs w:val="24"/>
              </w:rPr>
              <w:t>/</w:t>
            </w:r>
            <w:r>
              <w:rPr>
                <w:rFonts w:asciiTheme="minorHAnsi" w:hAnsiTheme="minorHAnsi"/>
                <w:sz w:val="24"/>
                <w:szCs w:val="24"/>
              </w:rPr>
              <w:t>A</w:t>
            </w:r>
          </w:p>
        </w:tc>
        <w:tc>
          <w:tcPr>
            <w:tcW w:w="1364" w:type="dxa"/>
            <w:tcBorders>
              <w:top w:val="single" w:sz="4" w:space="0" w:color="000000"/>
              <w:left w:val="single" w:sz="4" w:space="0" w:color="000000"/>
              <w:bottom w:val="single" w:sz="4" w:space="0" w:color="000000"/>
              <w:right w:val="single" w:sz="4" w:space="0" w:color="000000"/>
            </w:tcBorders>
          </w:tcPr>
          <w:p w:rsidR="00516EAF" w:rsidRPr="009748B1" w:rsidRDefault="00516EAF" w:rsidP="006521A7">
            <w:pPr>
              <w:rPr>
                <w:rFonts w:asciiTheme="minorHAnsi" w:hAnsiTheme="minorHAnsi"/>
                <w:sz w:val="24"/>
                <w:szCs w:val="24"/>
              </w:rPr>
            </w:pPr>
            <w:r w:rsidRPr="009748B1">
              <w:rPr>
                <w:rFonts w:asciiTheme="minorHAnsi" w:hAnsiTheme="minorHAnsi"/>
                <w:sz w:val="24"/>
                <w:szCs w:val="24"/>
              </w:rPr>
              <w:t>August</w:t>
            </w:r>
            <w:r>
              <w:rPr>
                <w:rFonts w:asciiTheme="minorHAnsi" w:hAnsiTheme="minorHAnsi"/>
                <w:sz w:val="24"/>
                <w:szCs w:val="24"/>
              </w:rPr>
              <w:t xml:space="preserve"> </w:t>
            </w:r>
            <w:r w:rsidRPr="009748B1">
              <w:rPr>
                <w:rFonts w:asciiTheme="minorHAnsi" w:hAnsiTheme="minorHAnsi"/>
                <w:sz w:val="24"/>
                <w:szCs w:val="24"/>
              </w:rPr>
              <w:t>2012</w:t>
            </w:r>
          </w:p>
        </w:tc>
        <w:tc>
          <w:tcPr>
            <w:tcW w:w="1381" w:type="dxa"/>
            <w:tcBorders>
              <w:top w:val="single" w:sz="4" w:space="0" w:color="000000"/>
              <w:left w:val="single" w:sz="4" w:space="0" w:color="000000"/>
              <w:bottom w:val="single" w:sz="4" w:space="0" w:color="000000"/>
              <w:right w:val="single" w:sz="4" w:space="0" w:color="000000"/>
            </w:tcBorders>
          </w:tcPr>
          <w:p w:rsidR="00516EAF" w:rsidRPr="009748B1" w:rsidRDefault="00516EAF" w:rsidP="006521A7">
            <w:pPr>
              <w:rPr>
                <w:rFonts w:asciiTheme="minorHAnsi" w:hAnsiTheme="minorHAnsi"/>
                <w:sz w:val="24"/>
                <w:szCs w:val="24"/>
              </w:rPr>
            </w:pPr>
            <w:r>
              <w:rPr>
                <w:rFonts w:asciiTheme="minorHAnsi" w:hAnsiTheme="minorHAnsi"/>
                <w:sz w:val="24"/>
                <w:szCs w:val="24"/>
              </w:rPr>
              <w:t xml:space="preserve">October </w:t>
            </w:r>
            <w:r w:rsidRPr="009748B1">
              <w:rPr>
                <w:rFonts w:asciiTheme="minorHAnsi" w:hAnsiTheme="minorHAnsi"/>
                <w:sz w:val="24"/>
                <w:szCs w:val="24"/>
              </w:rPr>
              <w:t>2013</w:t>
            </w:r>
          </w:p>
        </w:tc>
      </w:tr>
      <w:tr w:rsidR="00516EAF" w:rsidRPr="009748B1" w:rsidTr="00516EAF">
        <w:tc>
          <w:tcPr>
            <w:tcW w:w="5903" w:type="dxa"/>
            <w:tcBorders>
              <w:top w:val="single" w:sz="4" w:space="0" w:color="000000"/>
              <w:left w:val="single" w:sz="4" w:space="0" w:color="000000"/>
              <w:bottom w:val="single" w:sz="4" w:space="0" w:color="000000"/>
              <w:right w:val="single" w:sz="4" w:space="0" w:color="000000"/>
            </w:tcBorders>
          </w:tcPr>
          <w:p w:rsidR="00516EAF" w:rsidRPr="009748B1" w:rsidRDefault="00516EAF" w:rsidP="00F444F4">
            <w:pPr>
              <w:ind w:left="432" w:hanging="432"/>
              <w:rPr>
                <w:rFonts w:asciiTheme="minorHAnsi" w:hAnsiTheme="minorHAnsi" w:cs="Times New Roman"/>
                <w:sz w:val="24"/>
                <w:szCs w:val="24"/>
              </w:rPr>
            </w:pPr>
            <w:r>
              <w:rPr>
                <w:rFonts w:asciiTheme="minorHAnsi" w:hAnsiTheme="minorHAnsi"/>
                <w:sz w:val="24"/>
                <w:szCs w:val="24"/>
              </w:rPr>
              <w:t xml:space="preserve">1.8 </w:t>
            </w:r>
            <w:r w:rsidRPr="009748B1">
              <w:rPr>
                <w:rFonts w:asciiTheme="minorHAnsi" w:hAnsiTheme="minorHAnsi" w:cs="Times New Roman"/>
                <w:sz w:val="24"/>
                <w:szCs w:val="24"/>
              </w:rPr>
              <w:t xml:space="preserve">Engage NJDOE’s graphic artist in creation of Birth – PreK aligned document </w:t>
            </w:r>
          </w:p>
        </w:tc>
        <w:tc>
          <w:tcPr>
            <w:tcW w:w="1270" w:type="dxa"/>
            <w:tcBorders>
              <w:top w:val="single" w:sz="4" w:space="0" w:color="000000"/>
              <w:left w:val="single" w:sz="4" w:space="0" w:color="000000"/>
              <w:bottom w:val="single" w:sz="4" w:space="0" w:color="000000"/>
              <w:right w:val="single" w:sz="4" w:space="0" w:color="000000"/>
            </w:tcBorders>
          </w:tcPr>
          <w:p w:rsidR="00516EAF" w:rsidRPr="009748B1" w:rsidRDefault="00516EAF" w:rsidP="001023E3">
            <w:pPr>
              <w:rPr>
                <w:rFonts w:asciiTheme="minorHAnsi" w:hAnsiTheme="minorHAnsi"/>
                <w:sz w:val="24"/>
                <w:szCs w:val="24"/>
              </w:rPr>
            </w:pPr>
            <w:r>
              <w:rPr>
                <w:rFonts w:asciiTheme="minorHAnsi" w:hAnsiTheme="minorHAnsi"/>
                <w:sz w:val="24"/>
                <w:szCs w:val="24"/>
              </w:rPr>
              <w:t>D</w:t>
            </w:r>
            <w:r w:rsidR="003972DD">
              <w:rPr>
                <w:rFonts w:asciiTheme="minorHAnsi" w:hAnsiTheme="minorHAnsi"/>
                <w:sz w:val="24"/>
                <w:szCs w:val="24"/>
              </w:rPr>
              <w:t>/</w:t>
            </w:r>
            <w:r>
              <w:rPr>
                <w:rFonts w:asciiTheme="minorHAnsi" w:hAnsiTheme="minorHAnsi"/>
                <w:sz w:val="24"/>
                <w:szCs w:val="24"/>
              </w:rPr>
              <w:t>A</w:t>
            </w:r>
          </w:p>
        </w:tc>
        <w:tc>
          <w:tcPr>
            <w:tcW w:w="1364" w:type="dxa"/>
            <w:tcBorders>
              <w:top w:val="single" w:sz="4" w:space="0" w:color="000000"/>
              <w:left w:val="single" w:sz="4" w:space="0" w:color="000000"/>
              <w:bottom w:val="single" w:sz="4" w:space="0" w:color="000000"/>
              <w:right w:val="single" w:sz="4" w:space="0" w:color="000000"/>
            </w:tcBorders>
          </w:tcPr>
          <w:p w:rsidR="00516EAF" w:rsidRPr="009748B1" w:rsidRDefault="00516EAF" w:rsidP="009748B1">
            <w:pPr>
              <w:rPr>
                <w:rFonts w:asciiTheme="minorHAnsi" w:hAnsiTheme="minorHAnsi"/>
                <w:sz w:val="24"/>
                <w:szCs w:val="24"/>
              </w:rPr>
            </w:pPr>
            <w:r w:rsidRPr="009748B1">
              <w:rPr>
                <w:rFonts w:asciiTheme="minorHAnsi" w:hAnsiTheme="minorHAnsi"/>
                <w:sz w:val="24"/>
                <w:szCs w:val="24"/>
              </w:rPr>
              <w:t>August</w:t>
            </w:r>
            <w:r>
              <w:rPr>
                <w:rFonts w:asciiTheme="minorHAnsi" w:hAnsiTheme="minorHAnsi"/>
                <w:sz w:val="24"/>
                <w:szCs w:val="24"/>
              </w:rPr>
              <w:t xml:space="preserve"> </w:t>
            </w:r>
            <w:r w:rsidRPr="009748B1">
              <w:rPr>
                <w:rFonts w:asciiTheme="minorHAnsi" w:hAnsiTheme="minorHAnsi"/>
                <w:sz w:val="24"/>
                <w:szCs w:val="24"/>
              </w:rPr>
              <w:t>2012</w:t>
            </w:r>
          </w:p>
        </w:tc>
        <w:tc>
          <w:tcPr>
            <w:tcW w:w="1381" w:type="dxa"/>
            <w:tcBorders>
              <w:top w:val="single" w:sz="4" w:space="0" w:color="000000"/>
              <w:left w:val="single" w:sz="4" w:space="0" w:color="000000"/>
              <w:bottom w:val="single" w:sz="4" w:space="0" w:color="000000"/>
              <w:right w:val="single" w:sz="4" w:space="0" w:color="000000"/>
            </w:tcBorders>
          </w:tcPr>
          <w:p w:rsidR="00516EAF" w:rsidRPr="009748B1" w:rsidRDefault="00516EAF" w:rsidP="009748B1">
            <w:pPr>
              <w:rPr>
                <w:rFonts w:asciiTheme="minorHAnsi" w:hAnsiTheme="minorHAnsi"/>
                <w:sz w:val="24"/>
                <w:szCs w:val="24"/>
              </w:rPr>
            </w:pPr>
            <w:r>
              <w:rPr>
                <w:rFonts w:asciiTheme="minorHAnsi" w:hAnsiTheme="minorHAnsi"/>
                <w:sz w:val="24"/>
                <w:szCs w:val="24"/>
              </w:rPr>
              <w:t xml:space="preserve">October </w:t>
            </w:r>
            <w:r w:rsidRPr="009748B1">
              <w:rPr>
                <w:rFonts w:asciiTheme="minorHAnsi" w:hAnsiTheme="minorHAnsi"/>
                <w:sz w:val="24"/>
                <w:szCs w:val="24"/>
              </w:rPr>
              <w:t>2013</w:t>
            </w:r>
          </w:p>
        </w:tc>
      </w:tr>
    </w:tbl>
    <w:p w:rsidR="00E71D27" w:rsidRPr="00DF3E2F" w:rsidRDefault="00E71D27" w:rsidP="00F42BCF">
      <w:pPr>
        <w:spacing w:after="120"/>
        <w:jc w:val="both"/>
        <w:rPr>
          <w:rFonts w:asciiTheme="minorHAnsi" w:hAnsiTheme="minorHAnsi"/>
          <w:sz w:val="24"/>
          <w:szCs w:val="24"/>
        </w:rPr>
      </w:pPr>
    </w:p>
    <w:tbl>
      <w:tblPr>
        <w:tblW w:w="99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gridCol w:w="1260"/>
        <w:gridCol w:w="1350"/>
        <w:gridCol w:w="1350"/>
      </w:tblGrid>
      <w:tr w:rsidR="009A076A" w:rsidRPr="00DF3E2F" w:rsidTr="006521A7">
        <w:tc>
          <w:tcPr>
            <w:tcW w:w="9900" w:type="dxa"/>
            <w:gridSpan w:val="4"/>
            <w:shd w:val="clear" w:color="auto" w:fill="FFFFFF" w:themeFill="background1"/>
          </w:tcPr>
          <w:p w:rsidR="009A076A" w:rsidRPr="009A076A" w:rsidRDefault="009A076A" w:rsidP="001023E3">
            <w:pPr>
              <w:pStyle w:val="ListParagraph"/>
              <w:numPr>
                <w:ilvl w:val="0"/>
                <w:numId w:val="43"/>
              </w:numPr>
              <w:spacing w:line="240" w:lineRule="auto"/>
              <w:rPr>
                <w:rFonts w:asciiTheme="minorHAnsi" w:hAnsiTheme="minorHAnsi"/>
                <w:sz w:val="24"/>
                <w:szCs w:val="24"/>
              </w:rPr>
            </w:pPr>
            <w:r w:rsidRPr="009A076A">
              <w:rPr>
                <w:rFonts w:asciiTheme="minorHAnsi" w:hAnsiTheme="minorHAnsi"/>
                <w:sz w:val="24"/>
                <w:szCs w:val="24"/>
              </w:rPr>
              <w:t xml:space="preserve">By April 2013, </w:t>
            </w:r>
            <w:r w:rsidR="001023E3" w:rsidRPr="009A076A">
              <w:rPr>
                <w:rFonts w:asciiTheme="minorHAnsi" w:hAnsiTheme="minorHAnsi"/>
                <w:sz w:val="24"/>
                <w:szCs w:val="24"/>
              </w:rPr>
              <w:t xml:space="preserve">revise </w:t>
            </w:r>
            <w:r w:rsidRPr="009A076A">
              <w:rPr>
                <w:rFonts w:asciiTheme="minorHAnsi" w:hAnsiTheme="minorHAnsi"/>
                <w:sz w:val="24"/>
                <w:szCs w:val="24"/>
              </w:rPr>
              <w:t>the existing preschool standards to align with the Common Core standards for English Language Arts and Mathematics for Grades K-3 to ensure appropriate teacher expectations for what children should know and be able to do</w:t>
            </w:r>
          </w:p>
        </w:tc>
      </w:tr>
      <w:tr w:rsidR="009A076A" w:rsidRPr="00DF3E2F" w:rsidTr="009A076A">
        <w:tc>
          <w:tcPr>
            <w:tcW w:w="5940" w:type="dxa"/>
            <w:shd w:val="clear" w:color="auto" w:fill="EEECE1" w:themeFill="background2"/>
          </w:tcPr>
          <w:p w:rsidR="009A076A" w:rsidRPr="0031344A" w:rsidRDefault="009A076A" w:rsidP="006521A7">
            <w:pPr>
              <w:rPr>
                <w:rFonts w:asciiTheme="minorHAnsi" w:hAnsiTheme="minorHAnsi"/>
                <w:b/>
                <w:sz w:val="24"/>
                <w:szCs w:val="24"/>
              </w:rPr>
            </w:pPr>
            <w:r w:rsidRPr="0031344A">
              <w:rPr>
                <w:rFonts w:asciiTheme="minorHAnsi" w:hAnsiTheme="minorHAnsi"/>
                <w:b/>
                <w:sz w:val="24"/>
                <w:szCs w:val="24"/>
              </w:rPr>
              <w:t>Step by Step Task</w:t>
            </w:r>
          </w:p>
        </w:tc>
        <w:tc>
          <w:tcPr>
            <w:tcW w:w="1260" w:type="dxa"/>
            <w:shd w:val="clear" w:color="auto" w:fill="EEECE1" w:themeFill="background2"/>
          </w:tcPr>
          <w:p w:rsidR="009A076A" w:rsidRPr="009A076A" w:rsidRDefault="009A076A" w:rsidP="006521A7">
            <w:pPr>
              <w:rPr>
                <w:rFonts w:asciiTheme="minorHAnsi" w:hAnsiTheme="minorHAnsi"/>
                <w:b/>
                <w:sz w:val="24"/>
                <w:szCs w:val="24"/>
              </w:rPr>
            </w:pPr>
            <w:r w:rsidRPr="009A076A">
              <w:rPr>
                <w:rFonts w:asciiTheme="minorHAnsi" w:hAnsiTheme="minorHAnsi"/>
                <w:b/>
                <w:sz w:val="24"/>
                <w:szCs w:val="24"/>
              </w:rPr>
              <w:t>D=During Grant</w:t>
            </w:r>
          </w:p>
          <w:p w:rsidR="009A076A" w:rsidRPr="009A076A" w:rsidRDefault="009A076A" w:rsidP="006521A7">
            <w:pPr>
              <w:rPr>
                <w:rFonts w:asciiTheme="minorHAnsi" w:hAnsiTheme="minorHAnsi"/>
                <w:b/>
                <w:sz w:val="24"/>
                <w:szCs w:val="24"/>
              </w:rPr>
            </w:pPr>
            <w:r w:rsidRPr="009A076A">
              <w:rPr>
                <w:rFonts w:asciiTheme="minorHAnsi" w:hAnsiTheme="minorHAnsi"/>
                <w:b/>
                <w:sz w:val="24"/>
                <w:szCs w:val="24"/>
              </w:rPr>
              <w:t>A=After Grant</w:t>
            </w:r>
          </w:p>
        </w:tc>
        <w:tc>
          <w:tcPr>
            <w:tcW w:w="1350" w:type="dxa"/>
            <w:shd w:val="clear" w:color="auto" w:fill="EEECE1" w:themeFill="background2"/>
          </w:tcPr>
          <w:p w:rsidR="009A076A" w:rsidRPr="009A076A" w:rsidRDefault="009A076A" w:rsidP="006521A7">
            <w:pPr>
              <w:jc w:val="center"/>
              <w:rPr>
                <w:rFonts w:asciiTheme="minorHAnsi" w:hAnsiTheme="minorHAnsi"/>
                <w:b/>
                <w:sz w:val="24"/>
                <w:szCs w:val="24"/>
              </w:rPr>
            </w:pPr>
            <w:r w:rsidRPr="009A076A">
              <w:rPr>
                <w:rFonts w:asciiTheme="minorHAnsi" w:hAnsiTheme="minorHAnsi"/>
                <w:b/>
                <w:sz w:val="24"/>
                <w:szCs w:val="24"/>
              </w:rPr>
              <w:t>Date Begin</w:t>
            </w:r>
          </w:p>
        </w:tc>
        <w:tc>
          <w:tcPr>
            <w:tcW w:w="1350" w:type="dxa"/>
            <w:shd w:val="clear" w:color="auto" w:fill="EEECE1" w:themeFill="background2"/>
          </w:tcPr>
          <w:p w:rsidR="009A076A" w:rsidRPr="009A076A" w:rsidRDefault="009A076A" w:rsidP="006521A7">
            <w:pPr>
              <w:jc w:val="center"/>
              <w:rPr>
                <w:rFonts w:asciiTheme="minorHAnsi" w:hAnsiTheme="minorHAnsi"/>
                <w:b/>
                <w:sz w:val="24"/>
                <w:szCs w:val="24"/>
              </w:rPr>
            </w:pPr>
            <w:r w:rsidRPr="009A076A">
              <w:rPr>
                <w:rFonts w:asciiTheme="minorHAnsi" w:hAnsiTheme="minorHAnsi"/>
                <w:b/>
                <w:sz w:val="24"/>
                <w:szCs w:val="24"/>
              </w:rPr>
              <w:t>Date Due</w:t>
            </w:r>
          </w:p>
        </w:tc>
      </w:tr>
      <w:tr w:rsidR="009A076A" w:rsidRPr="00DF3E2F" w:rsidTr="009A076A">
        <w:tc>
          <w:tcPr>
            <w:tcW w:w="5940" w:type="dxa"/>
          </w:tcPr>
          <w:p w:rsidR="009A076A" w:rsidRPr="00DF3E2F" w:rsidRDefault="009A076A" w:rsidP="00F444F4">
            <w:pPr>
              <w:ind w:left="432" w:hanging="432"/>
              <w:rPr>
                <w:rFonts w:asciiTheme="minorHAnsi" w:hAnsiTheme="minorHAnsi"/>
                <w:sz w:val="24"/>
                <w:szCs w:val="24"/>
              </w:rPr>
            </w:pPr>
            <w:r>
              <w:rPr>
                <w:rFonts w:asciiTheme="minorHAnsi" w:hAnsiTheme="minorHAnsi"/>
                <w:sz w:val="24"/>
                <w:szCs w:val="24"/>
              </w:rPr>
              <w:t xml:space="preserve">2.1 </w:t>
            </w:r>
            <w:r w:rsidRPr="00DF3E2F">
              <w:rPr>
                <w:rFonts w:asciiTheme="minorHAnsi" w:hAnsiTheme="minorHAnsi"/>
                <w:sz w:val="24"/>
                <w:szCs w:val="24"/>
              </w:rPr>
              <w:t>Review state effort to align PreK – K learning standards to Common Core</w:t>
            </w:r>
          </w:p>
        </w:tc>
        <w:tc>
          <w:tcPr>
            <w:tcW w:w="1260" w:type="dxa"/>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May </w:t>
            </w:r>
            <w:r w:rsidRPr="00DF3E2F">
              <w:rPr>
                <w:rFonts w:asciiTheme="minorHAnsi" w:hAnsiTheme="minorHAnsi"/>
                <w:sz w:val="24"/>
                <w:szCs w:val="24"/>
              </w:rPr>
              <w:t>2012</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May </w:t>
            </w:r>
            <w:r w:rsidRPr="00DF3E2F">
              <w:rPr>
                <w:rFonts w:asciiTheme="minorHAnsi" w:hAnsiTheme="minorHAnsi"/>
                <w:sz w:val="24"/>
                <w:szCs w:val="24"/>
              </w:rPr>
              <w:t>2012</w:t>
            </w:r>
          </w:p>
        </w:tc>
      </w:tr>
      <w:tr w:rsidR="009A076A" w:rsidRPr="00DF3E2F" w:rsidTr="009A076A">
        <w:tc>
          <w:tcPr>
            <w:tcW w:w="5940" w:type="dxa"/>
          </w:tcPr>
          <w:p w:rsidR="009A076A" w:rsidRPr="00DF3E2F" w:rsidRDefault="009A076A" w:rsidP="00F444F4">
            <w:pPr>
              <w:ind w:left="432" w:hanging="432"/>
              <w:rPr>
                <w:rFonts w:asciiTheme="minorHAnsi" w:hAnsiTheme="minorHAnsi"/>
                <w:sz w:val="24"/>
                <w:szCs w:val="24"/>
              </w:rPr>
            </w:pPr>
            <w:r>
              <w:rPr>
                <w:rFonts w:asciiTheme="minorHAnsi" w:hAnsiTheme="minorHAnsi"/>
                <w:sz w:val="24"/>
                <w:szCs w:val="24"/>
              </w:rPr>
              <w:t xml:space="preserve">2.2 </w:t>
            </w:r>
            <w:r w:rsidRPr="00DF3E2F">
              <w:rPr>
                <w:rFonts w:asciiTheme="minorHAnsi" w:hAnsiTheme="minorHAnsi"/>
                <w:sz w:val="24"/>
                <w:szCs w:val="24"/>
              </w:rPr>
              <w:t>Closely analyze recent mapping results</w:t>
            </w:r>
          </w:p>
        </w:tc>
        <w:tc>
          <w:tcPr>
            <w:tcW w:w="1260" w:type="dxa"/>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July </w:t>
            </w:r>
            <w:r w:rsidRPr="00DF3E2F">
              <w:rPr>
                <w:rFonts w:asciiTheme="minorHAnsi" w:hAnsiTheme="minorHAnsi"/>
                <w:sz w:val="24"/>
                <w:szCs w:val="24"/>
              </w:rPr>
              <w:t>2012</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July </w:t>
            </w:r>
            <w:r w:rsidRPr="00DF3E2F">
              <w:rPr>
                <w:rFonts w:asciiTheme="minorHAnsi" w:hAnsiTheme="minorHAnsi"/>
                <w:sz w:val="24"/>
                <w:szCs w:val="24"/>
              </w:rPr>
              <w:t>2012</w:t>
            </w:r>
          </w:p>
        </w:tc>
      </w:tr>
      <w:tr w:rsidR="009A076A" w:rsidRPr="00DF3E2F" w:rsidTr="009A076A">
        <w:tc>
          <w:tcPr>
            <w:tcW w:w="5940" w:type="dxa"/>
          </w:tcPr>
          <w:p w:rsidR="009A076A" w:rsidRPr="00DF3E2F" w:rsidRDefault="009A076A" w:rsidP="00F444F4">
            <w:pPr>
              <w:ind w:left="432" w:hanging="432"/>
              <w:rPr>
                <w:rFonts w:asciiTheme="minorHAnsi" w:hAnsiTheme="minorHAnsi"/>
                <w:sz w:val="24"/>
                <w:szCs w:val="24"/>
              </w:rPr>
            </w:pPr>
            <w:r>
              <w:rPr>
                <w:rFonts w:asciiTheme="minorHAnsi" w:hAnsiTheme="minorHAnsi"/>
                <w:sz w:val="24"/>
                <w:szCs w:val="24"/>
              </w:rPr>
              <w:t xml:space="preserve">2.3 </w:t>
            </w:r>
            <w:r w:rsidRPr="00DF3E2F">
              <w:rPr>
                <w:rFonts w:asciiTheme="minorHAnsi" w:hAnsiTheme="minorHAnsi"/>
                <w:sz w:val="24"/>
                <w:szCs w:val="24"/>
              </w:rPr>
              <w:t>Complete the alignment of Pre-K standards to Head Start’s Standards</w:t>
            </w:r>
          </w:p>
        </w:tc>
        <w:tc>
          <w:tcPr>
            <w:tcW w:w="1260" w:type="dxa"/>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July </w:t>
            </w:r>
            <w:r w:rsidRPr="00DF3E2F">
              <w:rPr>
                <w:rFonts w:asciiTheme="minorHAnsi" w:hAnsiTheme="minorHAnsi"/>
                <w:sz w:val="24"/>
                <w:szCs w:val="24"/>
              </w:rPr>
              <w:t>2012</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July </w:t>
            </w:r>
            <w:r w:rsidRPr="00DF3E2F">
              <w:rPr>
                <w:rFonts w:asciiTheme="minorHAnsi" w:hAnsiTheme="minorHAnsi"/>
                <w:sz w:val="24"/>
                <w:szCs w:val="24"/>
              </w:rPr>
              <w:t>2012</w:t>
            </w:r>
          </w:p>
        </w:tc>
      </w:tr>
      <w:tr w:rsidR="009A076A" w:rsidRPr="00DF3E2F" w:rsidTr="009A076A">
        <w:tc>
          <w:tcPr>
            <w:tcW w:w="5940" w:type="dxa"/>
          </w:tcPr>
          <w:p w:rsidR="009A076A" w:rsidRPr="00DF3E2F" w:rsidRDefault="009A076A" w:rsidP="00F444F4">
            <w:pPr>
              <w:ind w:left="432" w:hanging="432"/>
              <w:rPr>
                <w:rFonts w:asciiTheme="minorHAnsi" w:hAnsiTheme="minorHAnsi"/>
                <w:sz w:val="24"/>
                <w:szCs w:val="24"/>
              </w:rPr>
            </w:pPr>
            <w:r>
              <w:rPr>
                <w:rFonts w:asciiTheme="minorHAnsi" w:hAnsiTheme="minorHAnsi"/>
                <w:sz w:val="24"/>
                <w:szCs w:val="24"/>
              </w:rPr>
              <w:t xml:space="preserve">2.4 </w:t>
            </w:r>
            <w:r w:rsidRPr="00DF3E2F">
              <w:rPr>
                <w:rFonts w:asciiTheme="minorHAnsi" w:hAnsiTheme="minorHAnsi"/>
                <w:sz w:val="24"/>
                <w:szCs w:val="24"/>
              </w:rPr>
              <w:t xml:space="preserve">Draft of revised items for ELA and Mathematics </w:t>
            </w:r>
          </w:p>
        </w:tc>
        <w:tc>
          <w:tcPr>
            <w:tcW w:w="1260" w:type="dxa"/>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Aug </w:t>
            </w:r>
            <w:r w:rsidRPr="00DF3E2F">
              <w:rPr>
                <w:rFonts w:asciiTheme="minorHAnsi" w:hAnsiTheme="minorHAnsi"/>
                <w:sz w:val="24"/>
                <w:szCs w:val="24"/>
              </w:rPr>
              <w:t xml:space="preserve">2012 </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Aug </w:t>
            </w:r>
            <w:r w:rsidRPr="00DF3E2F">
              <w:rPr>
                <w:rFonts w:asciiTheme="minorHAnsi" w:hAnsiTheme="minorHAnsi"/>
                <w:sz w:val="24"/>
                <w:szCs w:val="24"/>
              </w:rPr>
              <w:t xml:space="preserve">2012 </w:t>
            </w:r>
          </w:p>
        </w:tc>
      </w:tr>
      <w:tr w:rsidR="009A076A" w:rsidRPr="00DF3E2F" w:rsidTr="009A076A">
        <w:tc>
          <w:tcPr>
            <w:tcW w:w="5940" w:type="dxa"/>
          </w:tcPr>
          <w:p w:rsidR="009A076A" w:rsidRPr="00DF3E2F" w:rsidRDefault="009A076A" w:rsidP="00F444F4">
            <w:pPr>
              <w:ind w:left="432" w:hanging="432"/>
              <w:rPr>
                <w:rFonts w:asciiTheme="minorHAnsi" w:hAnsiTheme="minorHAnsi"/>
                <w:sz w:val="24"/>
                <w:szCs w:val="24"/>
              </w:rPr>
            </w:pPr>
            <w:r>
              <w:rPr>
                <w:rFonts w:asciiTheme="minorHAnsi" w:hAnsiTheme="minorHAnsi"/>
                <w:sz w:val="24"/>
                <w:szCs w:val="24"/>
              </w:rPr>
              <w:t xml:space="preserve">2.5 </w:t>
            </w:r>
            <w:r w:rsidRPr="00DF3E2F">
              <w:rPr>
                <w:rFonts w:asciiTheme="minorHAnsi" w:hAnsiTheme="minorHAnsi"/>
                <w:sz w:val="24"/>
                <w:szCs w:val="24"/>
              </w:rPr>
              <w:t>Complete a draft of Approaches to Learning that support Pre-K-K standards.</w:t>
            </w:r>
          </w:p>
        </w:tc>
        <w:tc>
          <w:tcPr>
            <w:tcW w:w="1260" w:type="dxa"/>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Aug </w:t>
            </w:r>
            <w:r w:rsidRPr="00DF3E2F">
              <w:rPr>
                <w:rFonts w:asciiTheme="minorHAnsi" w:hAnsiTheme="minorHAnsi"/>
                <w:sz w:val="24"/>
                <w:szCs w:val="24"/>
              </w:rPr>
              <w:t>2012</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Aug </w:t>
            </w:r>
            <w:r w:rsidRPr="00DF3E2F">
              <w:rPr>
                <w:rFonts w:asciiTheme="minorHAnsi" w:hAnsiTheme="minorHAnsi"/>
                <w:sz w:val="24"/>
                <w:szCs w:val="24"/>
              </w:rPr>
              <w:t>2012</w:t>
            </w:r>
          </w:p>
        </w:tc>
      </w:tr>
      <w:tr w:rsidR="009A076A" w:rsidRPr="00DF3E2F" w:rsidTr="009A076A">
        <w:tc>
          <w:tcPr>
            <w:tcW w:w="5940" w:type="dxa"/>
          </w:tcPr>
          <w:p w:rsidR="009A076A" w:rsidRPr="00DF3E2F" w:rsidRDefault="009A076A" w:rsidP="00F444F4">
            <w:pPr>
              <w:ind w:left="432" w:hanging="432"/>
              <w:rPr>
                <w:rFonts w:asciiTheme="minorHAnsi" w:hAnsiTheme="minorHAnsi"/>
                <w:sz w:val="24"/>
                <w:szCs w:val="24"/>
              </w:rPr>
            </w:pPr>
            <w:r>
              <w:rPr>
                <w:rFonts w:asciiTheme="minorHAnsi" w:hAnsiTheme="minorHAnsi"/>
                <w:sz w:val="24"/>
                <w:szCs w:val="24"/>
              </w:rPr>
              <w:t xml:space="preserve">2.6 </w:t>
            </w:r>
            <w:r w:rsidRPr="00DF3E2F">
              <w:rPr>
                <w:rFonts w:asciiTheme="minorHAnsi" w:hAnsiTheme="minorHAnsi"/>
                <w:sz w:val="24"/>
                <w:szCs w:val="24"/>
              </w:rPr>
              <w:t>Complete Draft 2 of ELA, Mathematics, and Approaches to Learning</w:t>
            </w:r>
          </w:p>
        </w:tc>
        <w:tc>
          <w:tcPr>
            <w:tcW w:w="1260" w:type="dxa"/>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Sept </w:t>
            </w:r>
            <w:r w:rsidRPr="00DF3E2F">
              <w:rPr>
                <w:rFonts w:asciiTheme="minorHAnsi" w:hAnsiTheme="minorHAnsi"/>
                <w:sz w:val="24"/>
                <w:szCs w:val="24"/>
              </w:rPr>
              <w:t>2012</w:t>
            </w:r>
          </w:p>
        </w:tc>
        <w:tc>
          <w:tcPr>
            <w:tcW w:w="1350" w:type="dxa"/>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Sept </w:t>
            </w:r>
            <w:r w:rsidRPr="00DF3E2F">
              <w:rPr>
                <w:rFonts w:asciiTheme="minorHAnsi" w:hAnsiTheme="minorHAnsi"/>
                <w:sz w:val="24"/>
                <w:szCs w:val="24"/>
              </w:rPr>
              <w:t>2012</w:t>
            </w:r>
          </w:p>
        </w:tc>
      </w:tr>
      <w:tr w:rsidR="009A076A" w:rsidRPr="00DF3E2F" w:rsidTr="009A076A">
        <w:tc>
          <w:tcPr>
            <w:tcW w:w="594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44F4">
            <w:pPr>
              <w:ind w:left="432" w:hanging="432"/>
              <w:rPr>
                <w:rFonts w:asciiTheme="minorHAnsi" w:hAnsiTheme="minorHAnsi"/>
                <w:sz w:val="24"/>
                <w:szCs w:val="24"/>
              </w:rPr>
            </w:pPr>
            <w:r>
              <w:rPr>
                <w:rFonts w:asciiTheme="minorHAnsi" w:hAnsiTheme="minorHAnsi"/>
                <w:sz w:val="24"/>
                <w:szCs w:val="24"/>
              </w:rPr>
              <w:t xml:space="preserve">2.7 </w:t>
            </w:r>
            <w:r w:rsidRPr="00DF3E2F">
              <w:rPr>
                <w:rFonts w:asciiTheme="minorHAnsi" w:hAnsiTheme="minorHAnsi"/>
                <w:sz w:val="24"/>
                <w:szCs w:val="24"/>
              </w:rPr>
              <w:t>Announce draft/Post online for feedback/ Send to expert reviewers</w:t>
            </w:r>
          </w:p>
        </w:tc>
        <w:tc>
          <w:tcPr>
            <w:tcW w:w="1260" w:type="dxa"/>
            <w:tcBorders>
              <w:top w:val="single" w:sz="4" w:space="0" w:color="000000"/>
              <w:left w:val="single" w:sz="4" w:space="0" w:color="000000"/>
              <w:bottom w:val="single" w:sz="4" w:space="0" w:color="000000"/>
              <w:right w:val="single" w:sz="4" w:space="0" w:color="000000"/>
            </w:tcBorders>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Sept </w:t>
            </w:r>
            <w:r w:rsidRPr="00DF3E2F">
              <w:rPr>
                <w:rFonts w:asciiTheme="minorHAnsi" w:hAnsiTheme="minorHAnsi"/>
                <w:sz w:val="24"/>
                <w:szCs w:val="24"/>
              </w:rPr>
              <w:t>2012</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Sept </w:t>
            </w:r>
            <w:r w:rsidRPr="00DF3E2F">
              <w:rPr>
                <w:rFonts w:asciiTheme="minorHAnsi" w:hAnsiTheme="minorHAnsi"/>
                <w:sz w:val="24"/>
                <w:szCs w:val="24"/>
              </w:rPr>
              <w:t>2012</w:t>
            </w:r>
          </w:p>
        </w:tc>
      </w:tr>
      <w:tr w:rsidR="009A076A" w:rsidRPr="00DF3E2F" w:rsidTr="009A076A">
        <w:tc>
          <w:tcPr>
            <w:tcW w:w="5940" w:type="dxa"/>
            <w:tcBorders>
              <w:top w:val="single" w:sz="4" w:space="0" w:color="000000"/>
              <w:left w:val="single" w:sz="4" w:space="0" w:color="000000"/>
              <w:bottom w:val="single" w:sz="4" w:space="0" w:color="000000"/>
              <w:right w:val="single" w:sz="4" w:space="0" w:color="000000"/>
            </w:tcBorders>
          </w:tcPr>
          <w:p w:rsidR="009A076A" w:rsidRPr="00DF3E2F" w:rsidRDefault="009A076A" w:rsidP="00BF7540">
            <w:pPr>
              <w:ind w:left="432" w:hanging="432"/>
              <w:rPr>
                <w:rFonts w:asciiTheme="minorHAnsi" w:hAnsiTheme="minorHAnsi"/>
                <w:sz w:val="24"/>
                <w:szCs w:val="24"/>
              </w:rPr>
            </w:pPr>
            <w:r>
              <w:rPr>
                <w:rFonts w:asciiTheme="minorHAnsi" w:hAnsiTheme="minorHAnsi"/>
                <w:sz w:val="24"/>
                <w:szCs w:val="24"/>
              </w:rPr>
              <w:t xml:space="preserve">2.8 </w:t>
            </w:r>
            <w:r w:rsidRPr="00DF3E2F">
              <w:rPr>
                <w:rFonts w:asciiTheme="minorHAnsi" w:hAnsiTheme="minorHAnsi"/>
                <w:sz w:val="24"/>
                <w:szCs w:val="24"/>
              </w:rPr>
              <w:t>Present to State Board on aligned Birth –Five Standards</w:t>
            </w:r>
          </w:p>
        </w:tc>
        <w:tc>
          <w:tcPr>
            <w:tcW w:w="1260" w:type="dxa"/>
            <w:tcBorders>
              <w:top w:val="single" w:sz="4" w:space="0" w:color="000000"/>
              <w:left w:val="single" w:sz="4" w:space="0" w:color="000000"/>
              <w:bottom w:val="single" w:sz="4" w:space="0" w:color="000000"/>
              <w:right w:val="single" w:sz="4" w:space="0" w:color="000000"/>
            </w:tcBorders>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Sept </w:t>
            </w:r>
            <w:r w:rsidRPr="00DF3E2F">
              <w:rPr>
                <w:rFonts w:asciiTheme="minorHAnsi" w:hAnsiTheme="minorHAnsi"/>
                <w:sz w:val="24"/>
                <w:szCs w:val="24"/>
              </w:rPr>
              <w:t>2012</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Sept </w:t>
            </w:r>
            <w:r w:rsidRPr="00DF3E2F">
              <w:rPr>
                <w:rFonts w:asciiTheme="minorHAnsi" w:hAnsiTheme="minorHAnsi"/>
                <w:sz w:val="24"/>
                <w:szCs w:val="24"/>
              </w:rPr>
              <w:t>2012</w:t>
            </w:r>
          </w:p>
        </w:tc>
      </w:tr>
      <w:tr w:rsidR="009A076A" w:rsidRPr="00DF3E2F" w:rsidTr="009A076A">
        <w:tc>
          <w:tcPr>
            <w:tcW w:w="594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44F4">
            <w:pPr>
              <w:ind w:left="432" w:hanging="432"/>
              <w:rPr>
                <w:rFonts w:asciiTheme="minorHAnsi" w:hAnsiTheme="minorHAnsi"/>
                <w:sz w:val="24"/>
                <w:szCs w:val="24"/>
              </w:rPr>
            </w:pPr>
            <w:r>
              <w:rPr>
                <w:rFonts w:asciiTheme="minorHAnsi" w:hAnsiTheme="minorHAnsi"/>
                <w:sz w:val="24"/>
                <w:szCs w:val="24"/>
              </w:rPr>
              <w:t xml:space="preserve">2.9 </w:t>
            </w:r>
            <w:r w:rsidRPr="00DF3E2F">
              <w:rPr>
                <w:rFonts w:asciiTheme="minorHAnsi" w:hAnsiTheme="minorHAnsi"/>
                <w:sz w:val="24"/>
                <w:szCs w:val="24"/>
              </w:rPr>
              <w:t>Incorporate feedback into a final draft of the document</w:t>
            </w:r>
          </w:p>
        </w:tc>
        <w:tc>
          <w:tcPr>
            <w:tcW w:w="1260" w:type="dxa"/>
            <w:tcBorders>
              <w:top w:val="single" w:sz="4" w:space="0" w:color="000000"/>
              <w:left w:val="single" w:sz="4" w:space="0" w:color="000000"/>
              <w:bottom w:val="single" w:sz="4" w:space="0" w:color="000000"/>
              <w:right w:val="single" w:sz="4" w:space="0" w:color="000000"/>
            </w:tcBorders>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Oct </w:t>
            </w:r>
            <w:r w:rsidRPr="00DF3E2F">
              <w:rPr>
                <w:rFonts w:asciiTheme="minorHAnsi" w:hAnsiTheme="minorHAnsi"/>
                <w:sz w:val="24"/>
                <w:szCs w:val="24"/>
              </w:rPr>
              <w:t>2012</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Oct </w:t>
            </w:r>
            <w:r w:rsidRPr="00DF3E2F">
              <w:rPr>
                <w:rFonts w:asciiTheme="minorHAnsi" w:hAnsiTheme="minorHAnsi"/>
                <w:sz w:val="24"/>
                <w:szCs w:val="24"/>
              </w:rPr>
              <w:t>2012</w:t>
            </w:r>
          </w:p>
        </w:tc>
      </w:tr>
      <w:tr w:rsidR="009A076A" w:rsidRPr="00DF3E2F" w:rsidTr="009A076A">
        <w:tc>
          <w:tcPr>
            <w:tcW w:w="594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44F4">
            <w:pPr>
              <w:ind w:left="432" w:hanging="432"/>
              <w:rPr>
                <w:rFonts w:asciiTheme="minorHAnsi" w:hAnsiTheme="minorHAnsi" w:cs="Times New Roman"/>
                <w:sz w:val="24"/>
                <w:szCs w:val="24"/>
              </w:rPr>
            </w:pPr>
            <w:r>
              <w:rPr>
                <w:rFonts w:asciiTheme="minorHAnsi" w:hAnsiTheme="minorHAnsi"/>
                <w:sz w:val="24"/>
                <w:szCs w:val="24"/>
              </w:rPr>
              <w:t xml:space="preserve">2.10  </w:t>
            </w:r>
            <w:r w:rsidRPr="00DF3E2F">
              <w:rPr>
                <w:rFonts w:asciiTheme="minorHAnsi" w:hAnsiTheme="minorHAnsi" w:cs="Times New Roman"/>
                <w:sz w:val="24"/>
                <w:szCs w:val="24"/>
              </w:rPr>
              <w:t>Engage NJDOE’s graphic artist in creation of aligned document Pre-K</w:t>
            </w:r>
          </w:p>
        </w:tc>
        <w:tc>
          <w:tcPr>
            <w:tcW w:w="126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cs="Times New Roman"/>
                <w:sz w:val="24"/>
                <w:szCs w:val="24"/>
              </w:rPr>
            </w:pPr>
            <w:r>
              <w:rPr>
                <w:rFonts w:asciiTheme="minorHAnsi" w:hAnsiTheme="minorHAnsi" w:cs="Times New Roman"/>
                <w:sz w:val="24"/>
                <w:szCs w:val="24"/>
              </w:rPr>
              <w:t>D</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cs="Times New Roman"/>
                <w:sz w:val="24"/>
                <w:szCs w:val="24"/>
              </w:rPr>
            </w:pPr>
            <w:r w:rsidRPr="00DF3E2F">
              <w:rPr>
                <w:rFonts w:asciiTheme="minorHAnsi" w:hAnsiTheme="minorHAnsi" w:cs="Times New Roman"/>
                <w:sz w:val="24"/>
                <w:szCs w:val="24"/>
              </w:rPr>
              <w:t>Dec 2012</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cs="Times New Roman"/>
                <w:sz w:val="24"/>
                <w:szCs w:val="24"/>
              </w:rPr>
            </w:pPr>
            <w:r w:rsidRPr="00DF3E2F">
              <w:rPr>
                <w:rFonts w:asciiTheme="minorHAnsi" w:hAnsiTheme="minorHAnsi" w:cs="Times New Roman"/>
                <w:sz w:val="24"/>
                <w:szCs w:val="24"/>
              </w:rPr>
              <w:t>Dec</w:t>
            </w:r>
            <w:r>
              <w:rPr>
                <w:rFonts w:asciiTheme="minorHAnsi" w:hAnsiTheme="minorHAnsi" w:cs="Times New Roman"/>
                <w:sz w:val="24"/>
                <w:szCs w:val="24"/>
              </w:rPr>
              <w:t xml:space="preserve"> </w:t>
            </w:r>
            <w:r w:rsidRPr="00DF3E2F">
              <w:rPr>
                <w:rFonts w:asciiTheme="minorHAnsi" w:hAnsiTheme="minorHAnsi" w:cs="Times New Roman"/>
                <w:sz w:val="24"/>
                <w:szCs w:val="24"/>
              </w:rPr>
              <w:t>2012</w:t>
            </w:r>
          </w:p>
        </w:tc>
      </w:tr>
      <w:tr w:rsidR="009A076A" w:rsidRPr="00DF3E2F" w:rsidTr="009A076A">
        <w:tc>
          <w:tcPr>
            <w:tcW w:w="594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44F4">
            <w:pPr>
              <w:ind w:left="432" w:hanging="432"/>
              <w:rPr>
                <w:rFonts w:asciiTheme="minorHAnsi" w:hAnsiTheme="minorHAnsi"/>
                <w:sz w:val="24"/>
                <w:szCs w:val="24"/>
              </w:rPr>
            </w:pPr>
            <w:r>
              <w:rPr>
                <w:rFonts w:asciiTheme="minorHAnsi" w:hAnsiTheme="minorHAnsi"/>
                <w:sz w:val="24"/>
                <w:szCs w:val="24"/>
              </w:rPr>
              <w:t xml:space="preserve">2.11 </w:t>
            </w:r>
            <w:r w:rsidRPr="00DF3E2F">
              <w:rPr>
                <w:rFonts w:asciiTheme="minorHAnsi" w:hAnsiTheme="minorHAnsi"/>
                <w:sz w:val="24"/>
                <w:szCs w:val="24"/>
              </w:rPr>
              <w:t>Integrate NJDOE’s adoption of Common Core State Standards for Grades 1-3</w:t>
            </w:r>
          </w:p>
        </w:tc>
        <w:tc>
          <w:tcPr>
            <w:tcW w:w="1260" w:type="dxa"/>
            <w:tcBorders>
              <w:top w:val="single" w:sz="4" w:space="0" w:color="000000"/>
              <w:left w:val="single" w:sz="4" w:space="0" w:color="000000"/>
              <w:bottom w:val="single" w:sz="4" w:space="0" w:color="000000"/>
              <w:right w:val="single" w:sz="4" w:space="0" w:color="000000"/>
            </w:tcBorders>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Jan </w:t>
            </w:r>
            <w:r w:rsidRPr="00DF3E2F">
              <w:rPr>
                <w:rFonts w:asciiTheme="minorHAnsi" w:hAnsiTheme="minorHAnsi"/>
                <w:sz w:val="24"/>
                <w:szCs w:val="24"/>
              </w:rPr>
              <w:t>2013</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Feb </w:t>
            </w:r>
            <w:r w:rsidRPr="00DF3E2F">
              <w:rPr>
                <w:rFonts w:asciiTheme="minorHAnsi" w:hAnsiTheme="minorHAnsi"/>
                <w:sz w:val="24"/>
                <w:szCs w:val="24"/>
              </w:rPr>
              <w:t xml:space="preserve"> 2013</w:t>
            </w:r>
          </w:p>
        </w:tc>
      </w:tr>
      <w:tr w:rsidR="009A076A" w:rsidRPr="00DF3E2F" w:rsidTr="009A076A">
        <w:tc>
          <w:tcPr>
            <w:tcW w:w="594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cs="Times New Roman"/>
                <w:sz w:val="24"/>
                <w:szCs w:val="24"/>
              </w:rPr>
            </w:pPr>
            <w:r>
              <w:rPr>
                <w:rFonts w:asciiTheme="minorHAnsi" w:hAnsiTheme="minorHAnsi"/>
                <w:sz w:val="24"/>
                <w:szCs w:val="24"/>
              </w:rPr>
              <w:t xml:space="preserve">2.12 </w:t>
            </w:r>
            <w:r w:rsidRPr="00DF3E2F">
              <w:rPr>
                <w:rFonts w:asciiTheme="minorHAnsi" w:hAnsiTheme="minorHAnsi" w:cs="Times New Roman"/>
                <w:sz w:val="24"/>
                <w:szCs w:val="24"/>
              </w:rPr>
              <w:t>Engage NJDOE’s graphic artist in creation of Common Core document for Grades1-3</w:t>
            </w:r>
          </w:p>
        </w:tc>
        <w:tc>
          <w:tcPr>
            <w:tcW w:w="1260" w:type="dxa"/>
            <w:tcBorders>
              <w:top w:val="single" w:sz="4" w:space="0" w:color="000000"/>
              <w:left w:val="single" w:sz="4" w:space="0" w:color="000000"/>
              <w:bottom w:val="single" w:sz="4" w:space="0" w:color="000000"/>
              <w:right w:val="single" w:sz="4" w:space="0" w:color="000000"/>
            </w:tcBorders>
          </w:tcPr>
          <w:p w:rsidR="009A076A" w:rsidRDefault="009A076A" w:rsidP="00F42BCF">
            <w:pPr>
              <w:rPr>
                <w:rFonts w:asciiTheme="minorHAnsi" w:hAnsiTheme="minorHAnsi"/>
                <w:sz w:val="24"/>
                <w:szCs w:val="24"/>
              </w:rPr>
            </w:pPr>
            <w:r>
              <w:rPr>
                <w:rFonts w:asciiTheme="minorHAnsi" w:hAnsiTheme="minorHAnsi"/>
                <w:sz w:val="24"/>
                <w:szCs w:val="24"/>
              </w:rPr>
              <w:t>D</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Pr>
                <w:rFonts w:asciiTheme="minorHAnsi" w:hAnsiTheme="minorHAnsi"/>
                <w:sz w:val="24"/>
                <w:szCs w:val="24"/>
              </w:rPr>
              <w:t xml:space="preserve">Feb </w:t>
            </w:r>
            <w:r w:rsidRPr="00DF3E2F">
              <w:rPr>
                <w:rFonts w:asciiTheme="minorHAnsi" w:hAnsiTheme="minorHAnsi"/>
                <w:sz w:val="24"/>
                <w:szCs w:val="24"/>
              </w:rPr>
              <w:t>2013</w:t>
            </w:r>
          </w:p>
        </w:tc>
        <w:tc>
          <w:tcPr>
            <w:tcW w:w="1350" w:type="dxa"/>
            <w:tcBorders>
              <w:top w:val="single" w:sz="4" w:space="0" w:color="000000"/>
              <w:left w:val="single" w:sz="4" w:space="0" w:color="000000"/>
              <w:bottom w:val="single" w:sz="4" w:space="0" w:color="000000"/>
              <w:right w:val="single" w:sz="4" w:space="0" w:color="000000"/>
            </w:tcBorders>
          </w:tcPr>
          <w:p w:rsidR="009A076A" w:rsidRPr="00DF3E2F" w:rsidRDefault="009A076A" w:rsidP="00F42BCF">
            <w:pPr>
              <w:rPr>
                <w:rFonts w:asciiTheme="minorHAnsi" w:hAnsiTheme="minorHAnsi"/>
                <w:sz w:val="24"/>
                <w:szCs w:val="24"/>
              </w:rPr>
            </w:pPr>
            <w:r w:rsidRPr="00DF3E2F">
              <w:rPr>
                <w:rFonts w:asciiTheme="minorHAnsi" w:hAnsiTheme="minorHAnsi"/>
                <w:sz w:val="24"/>
                <w:szCs w:val="24"/>
              </w:rPr>
              <w:t>April</w:t>
            </w:r>
            <w:r>
              <w:rPr>
                <w:rFonts w:asciiTheme="minorHAnsi" w:hAnsiTheme="minorHAnsi"/>
                <w:sz w:val="24"/>
                <w:szCs w:val="24"/>
              </w:rPr>
              <w:t xml:space="preserve"> </w:t>
            </w:r>
            <w:r w:rsidRPr="00DF3E2F">
              <w:rPr>
                <w:rFonts w:asciiTheme="minorHAnsi" w:hAnsiTheme="minorHAnsi"/>
                <w:sz w:val="24"/>
                <w:szCs w:val="24"/>
              </w:rPr>
              <w:t>2013</w:t>
            </w:r>
          </w:p>
        </w:tc>
      </w:tr>
    </w:tbl>
    <w:p w:rsidR="006E4F4A" w:rsidRDefault="006E4F4A" w:rsidP="009748B1">
      <w:pPr>
        <w:spacing w:after="200" w:line="276" w:lineRule="auto"/>
        <w:rPr>
          <w:rFonts w:asciiTheme="minorHAnsi" w:hAnsiTheme="minorHAnsi" w:cstheme="minorHAnsi"/>
          <w:b/>
          <w:sz w:val="24"/>
          <w:szCs w:val="24"/>
        </w:rPr>
      </w:pPr>
    </w:p>
    <w:tbl>
      <w:tblPr>
        <w:tblW w:w="9828" w:type="dxa"/>
        <w:tblInd w:w="-216" w:type="dxa"/>
        <w:tblLook w:val="04A0" w:firstRow="1" w:lastRow="0" w:firstColumn="1" w:lastColumn="0" w:noHBand="0" w:noVBand="1"/>
      </w:tblPr>
      <w:tblGrid>
        <w:gridCol w:w="4737"/>
        <w:gridCol w:w="1614"/>
        <w:gridCol w:w="1172"/>
        <w:gridCol w:w="1158"/>
        <w:gridCol w:w="1147"/>
      </w:tblGrid>
      <w:tr w:rsidR="00D941B9" w:rsidRPr="00CD2E8B" w:rsidTr="00AD1FFB">
        <w:trPr>
          <w:trHeight w:val="656"/>
        </w:trPr>
        <w:tc>
          <w:tcPr>
            <w:tcW w:w="4737" w:type="dxa"/>
            <w:tcBorders>
              <w:top w:val="single" w:sz="4" w:space="0" w:color="auto"/>
              <w:left w:val="single" w:sz="4" w:space="0" w:color="auto"/>
              <w:bottom w:val="single" w:sz="4" w:space="0" w:color="auto"/>
              <w:right w:val="single" w:sz="4" w:space="0" w:color="auto"/>
            </w:tcBorders>
            <w:shd w:val="clear" w:color="000000" w:fill="EEECE1"/>
            <w:hideMark/>
          </w:tcPr>
          <w:p w:rsidR="00D941B9" w:rsidRPr="00CD2E8B" w:rsidRDefault="002312C3" w:rsidP="00D941B9">
            <w:pP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Associated Costs by Task</w:t>
            </w:r>
          </w:p>
        </w:tc>
        <w:tc>
          <w:tcPr>
            <w:tcW w:w="1614" w:type="dxa"/>
            <w:tcBorders>
              <w:top w:val="single" w:sz="4" w:space="0" w:color="auto"/>
              <w:left w:val="nil"/>
              <w:bottom w:val="single" w:sz="4" w:space="0" w:color="auto"/>
              <w:right w:val="single" w:sz="4" w:space="0" w:color="auto"/>
            </w:tcBorders>
            <w:shd w:val="clear" w:color="000000" w:fill="EEECE1"/>
          </w:tcPr>
          <w:p w:rsidR="00B079C2" w:rsidRDefault="00D941B9">
            <w:pPr>
              <w:pStyle w:val="ListParagraph"/>
              <w:spacing w:line="240" w:lineRule="auto"/>
              <w:ind w:left="0"/>
              <w:jc w:val="right"/>
              <w:rPr>
                <w:rFonts w:asciiTheme="minorHAnsi" w:hAnsiTheme="minorHAnsi"/>
                <w:b/>
                <w:bCs/>
                <w:color w:val="000000"/>
                <w:sz w:val="24"/>
                <w:szCs w:val="24"/>
              </w:rPr>
            </w:pPr>
            <w:r>
              <w:rPr>
                <w:rFonts w:asciiTheme="minorHAnsi" w:hAnsiTheme="minorHAnsi"/>
                <w:b/>
                <w:bCs/>
                <w:color w:val="000000"/>
                <w:sz w:val="24"/>
                <w:szCs w:val="24"/>
              </w:rPr>
              <w:t>2011-12</w:t>
            </w:r>
          </w:p>
        </w:tc>
        <w:tc>
          <w:tcPr>
            <w:tcW w:w="1172" w:type="dxa"/>
            <w:tcBorders>
              <w:top w:val="single" w:sz="4" w:space="0" w:color="auto"/>
              <w:left w:val="nil"/>
              <w:bottom w:val="single" w:sz="4" w:space="0" w:color="auto"/>
              <w:right w:val="single" w:sz="4" w:space="0" w:color="auto"/>
            </w:tcBorders>
            <w:shd w:val="clear" w:color="000000" w:fill="EEECE1"/>
          </w:tcPr>
          <w:p w:rsidR="00B079C2" w:rsidRDefault="00D941B9">
            <w:pPr>
              <w:pStyle w:val="ListParagraph"/>
              <w:spacing w:line="240" w:lineRule="auto"/>
              <w:ind w:left="0"/>
              <w:jc w:val="right"/>
              <w:rPr>
                <w:rFonts w:asciiTheme="minorHAnsi" w:hAnsiTheme="minorHAnsi"/>
                <w:b/>
                <w:bCs/>
                <w:color w:val="000000"/>
                <w:sz w:val="24"/>
                <w:szCs w:val="24"/>
              </w:rPr>
            </w:pPr>
            <w:r>
              <w:rPr>
                <w:rFonts w:asciiTheme="minorHAnsi" w:hAnsiTheme="minorHAnsi"/>
                <w:b/>
                <w:bCs/>
                <w:color w:val="000000"/>
                <w:sz w:val="24"/>
                <w:szCs w:val="24"/>
              </w:rPr>
              <w:t>2012-13</w:t>
            </w:r>
          </w:p>
        </w:tc>
        <w:tc>
          <w:tcPr>
            <w:tcW w:w="1158" w:type="dxa"/>
            <w:tcBorders>
              <w:top w:val="single" w:sz="4" w:space="0" w:color="auto"/>
              <w:left w:val="nil"/>
              <w:bottom w:val="single" w:sz="4" w:space="0" w:color="auto"/>
              <w:right w:val="single" w:sz="4" w:space="0" w:color="auto"/>
            </w:tcBorders>
            <w:shd w:val="clear" w:color="000000" w:fill="EEECE1"/>
          </w:tcPr>
          <w:p w:rsidR="00B079C2" w:rsidRDefault="00D941B9">
            <w:pPr>
              <w:pStyle w:val="ListParagraph"/>
              <w:spacing w:line="240" w:lineRule="auto"/>
              <w:ind w:left="0"/>
              <w:jc w:val="right"/>
              <w:rPr>
                <w:rFonts w:asciiTheme="minorHAnsi" w:hAnsiTheme="minorHAnsi"/>
                <w:b/>
                <w:bCs/>
                <w:color w:val="000000"/>
                <w:sz w:val="24"/>
                <w:szCs w:val="24"/>
              </w:rPr>
            </w:pPr>
            <w:r>
              <w:rPr>
                <w:rFonts w:asciiTheme="minorHAnsi" w:hAnsiTheme="minorHAnsi"/>
                <w:b/>
                <w:bCs/>
                <w:color w:val="000000"/>
                <w:sz w:val="24"/>
                <w:szCs w:val="24"/>
              </w:rPr>
              <w:t>2013-14</w:t>
            </w:r>
          </w:p>
        </w:tc>
        <w:tc>
          <w:tcPr>
            <w:tcW w:w="1147" w:type="dxa"/>
            <w:tcBorders>
              <w:top w:val="single" w:sz="4" w:space="0" w:color="auto"/>
              <w:left w:val="nil"/>
              <w:bottom w:val="single" w:sz="4" w:space="0" w:color="auto"/>
              <w:right w:val="single" w:sz="4" w:space="0" w:color="auto"/>
            </w:tcBorders>
            <w:shd w:val="clear" w:color="000000" w:fill="EEECE1"/>
          </w:tcPr>
          <w:p w:rsidR="00B079C2" w:rsidRDefault="00D941B9">
            <w:pPr>
              <w:pStyle w:val="ListParagraph"/>
              <w:spacing w:line="240" w:lineRule="auto"/>
              <w:ind w:left="0"/>
              <w:jc w:val="right"/>
              <w:rPr>
                <w:rFonts w:asciiTheme="minorHAnsi" w:hAnsiTheme="minorHAnsi"/>
                <w:b/>
                <w:bCs/>
                <w:color w:val="000000"/>
                <w:sz w:val="24"/>
                <w:szCs w:val="24"/>
              </w:rPr>
            </w:pPr>
            <w:r>
              <w:rPr>
                <w:rFonts w:asciiTheme="minorHAnsi" w:hAnsiTheme="minorHAnsi"/>
                <w:b/>
                <w:bCs/>
                <w:color w:val="000000"/>
                <w:sz w:val="24"/>
                <w:szCs w:val="24"/>
              </w:rPr>
              <w:t>2014-15</w:t>
            </w:r>
          </w:p>
        </w:tc>
      </w:tr>
      <w:tr w:rsidR="00D941B9" w:rsidRPr="00CD2E8B" w:rsidTr="00AD1FFB">
        <w:trPr>
          <w:trHeight w:val="600"/>
        </w:trPr>
        <w:tc>
          <w:tcPr>
            <w:tcW w:w="4737" w:type="dxa"/>
            <w:tcBorders>
              <w:top w:val="nil"/>
              <w:left w:val="single" w:sz="4" w:space="0" w:color="auto"/>
              <w:bottom w:val="single" w:sz="4" w:space="0" w:color="auto"/>
              <w:right w:val="single" w:sz="4" w:space="0" w:color="auto"/>
            </w:tcBorders>
            <w:shd w:val="clear" w:color="auto" w:fill="auto"/>
            <w:hideMark/>
          </w:tcPr>
          <w:p w:rsidR="00D941B9" w:rsidRPr="00CD2E8B" w:rsidRDefault="00D941B9" w:rsidP="00EE41B8">
            <w:pPr>
              <w:pStyle w:val="ListParagraph"/>
              <w:numPr>
                <w:ilvl w:val="0"/>
                <w:numId w:val="42"/>
              </w:numPr>
              <w:spacing w:line="240" w:lineRule="auto"/>
              <w:rPr>
                <w:rFonts w:asciiTheme="minorHAnsi" w:eastAsia="Times New Roman" w:hAnsiTheme="minorHAnsi"/>
                <w:color w:val="000000"/>
                <w:sz w:val="24"/>
                <w:szCs w:val="24"/>
              </w:rPr>
            </w:pPr>
            <w:r w:rsidRPr="00DF3E2F">
              <w:rPr>
                <w:rFonts w:asciiTheme="minorHAnsi" w:hAnsiTheme="minorHAnsi"/>
                <w:sz w:val="24"/>
                <w:szCs w:val="24"/>
              </w:rPr>
              <w:t xml:space="preserve">By June, 2013, </w:t>
            </w:r>
            <w:r w:rsidR="00BF7540">
              <w:rPr>
                <w:rFonts w:asciiTheme="minorHAnsi" w:hAnsiTheme="minorHAnsi"/>
                <w:sz w:val="24"/>
                <w:szCs w:val="24"/>
              </w:rPr>
              <w:t xml:space="preserve">complete </w:t>
            </w:r>
            <w:r w:rsidRPr="00DF3E2F">
              <w:rPr>
                <w:rFonts w:asciiTheme="minorHAnsi" w:hAnsiTheme="minorHAnsi"/>
                <w:sz w:val="24"/>
                <w:szCs w:val="24"/>
              </w:rPr>
              <w:t xml:space="preserve">all phases of the New Jersey </w:t>
            </w:r>
            <w:ins w:id="128" w:author="Terri" w:date="2012-06-15T21:40:00Z">
              <w:r w:rsidR="00EE41B8">
                <w:rPr>
                  <w:rFonts w:asciiTheme="minorHAnsi" w:hAnsiTheme="minorHAnsi"/>
                </w:rPr>
                <w:t>Birth to Three</w:t>
              </w:r>
              <w:r w:rsidR="00EE41B8" w:rsidRPr="00DF3E2F">
                <w:rPr>
                  <w:rFonts w:asciiTheme="minorHAnsi" w:hAnsiTheme="minorHAnsi"/>
                </w:rPr>
                <w:t xml:space="preserve"> </w:t>
              </w:r>
            </w:ins>
            <w:del w:id="129" w:author="Terri" w:date="2012-06-15T21:39:00Z">
              <w:r w:rsidRPr="00DF3E2F" w:rsidDel="00EE41B8">
                <w:rPr>
                  <w:rFonts w:asciiTheme="minorHAnsi" w:hAnsiTheme="minorHAnsi"/>
                  <w:sz w:val="24"/>
                  <w:szCs w:val="24"/>
                </w:rPr>
                <w:delText xml:space="preserve">Birth-Three </w:delText>
              </w:r>
            </w:del>
            <w:r w:rsidRPr="00DF3E2F">
              <w:rPr>
                <w:rFonts w:asciiTheme="minorHAnsi" w:hAnsiTheme="minorHAnsi"/>
                <w:sz w:val="24"/>
                <w:szCs w:val="24"/>
              </w:rPr>
              <w:t>Early Learning and Program Standards design and implementation process</w:t>
            </w:r>
          </w:p>
        </w:tc>
        <w:tc>
          <w:tcPr>
            <w:tcW w:w="1614" w:type="dxa"/>
            <w:tcBorders>
              <w:top w:val="single" w:sz="4" w:space="0" w:color="auto"/>
              <w:left w:val="nil"/>
              <w:bottom w:val="single" w:sz="4" w:space="0" w:color="auto"/>
              <w:right w:val="single" w:sz="4" w:space="0" w:color="auto"/>
            </w:tcBorders>
            <w:shd w:val="clear" w:color="000000" w:fill="EEECE1"/>
          </w:tcPr>
          <w:p w:rsidR="00B079C2" w:rsidRDefault="00D941B9">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w:t>
            </w:r>
            <w:r w:rsidR="004E7B55">
              <w:rPr>
                <w:rFonts w:asciiTheme="minorHAnsi" w:eastAsia="Times New Roman" w:hAnsiTheme="minorHAnsi" w:cs="Times New Roman"/>
                <w:color w:val="000000"/>
                <w:sz w:val="24"/>
                <w:szCs w:val="24"/>
              </w:rPr>
              <w:t>19</w:t>
            </w:r>
            <w:r>
              <w:rPr>
                <w:rFonts w:asciiTheme="minorHAnsi" w:eastAsia="Times New Roman" w:hAnsiTheme="minorHAnsi" w:cs="Times New Roman"/>
                <w:color w:val="000000"/>
                <w:sz w:val="24"/>
                <w:szCs w:val="24"/>
              </w:rPr>
              <w:t>,</w:t>
            </w:r>
            <w:r w:rsidR="004E7B55">
              <w:rPr>
                <w:rFonts w:asciiTheme="minorHAnsi" w:eastAsia="Times New Roman" w:hAnsiTheme="minorHAnsi" w:cs="Times New Roman"/>
                <w:color w:val="000000"/>
                <w:sz w:val="24"/>
                <w:szCs w:val="24"/>
              </w:rPr>
              <w:t>000</w:t>
            </w:r>
          </w:p>
        </w:tc>
        <w:tc>
          <w:tcPr>
            <w:tcW w:w="1172" w:type="dxa"/>
            <w:tcBorders>
              <w:top w:val="single" w:sz="4" w:space="0" w:color="auto"/>
              <w:left w:val="nil"/>
              <w:bottom w:val="single" w:sz="4" w:space="0" w:color="auto"/>
              <w:right w:val="single" w:sz="4" w:space="0" w:color="auto"/>
            </w:tcBorders>
            <w:shd w:val="clear" w:color="000000" w:fill="EEECE1"/>
          </w:tcPr>
          <w:p w:rsidR="00B079C2" w:rsidRDefault="00D941B9">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$29,500</w:t>
            </w:r>
          </w:p>
        </w:tc>
        <w:tc>
          <w:tcPr>
            <w:tcW w:w="1158" w:type="dxa"/>
            <w:tcBorders>
              <w:top w:val="single" w:sz="4" w:space="0" w:color="auto"/>
              <w:left w:val="nil"/>
              <w:bottom w:val="single" w:sz="4" w:space="0" w:color="auto"/>
              <w:right w:val="single" w:sz="4" w:space="0" w:color="auto"/>
            </w:tcBorders>
            <w:shd w:val="clear" w:color="000000" w:fill="EEECE1"/>
          </w:tcPr>
          <w:p w:rsidR="00B079C2" w:rsidRDefault="00D941B9">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$5,000</w:t>
            </w:r>
          </w:p>
        </w:tc>
        <w:tc>
          <w:tcPr>
            <w:tcW w:w="1147" w:type="dxa"/>
            <w:tcBorders>
              <w:top w:val="single" w:sz="4" w:space="0" w:color="auto"/>
              <w:left w:val="nil"/>
              <w:bottom w:val="single" w:sz="4" w:space="0" w:color="auto"/>
              <w:right w:val="single" w:sz="4" w:space="0" w:color="auto"/>
            </w:tcBorders>
            <w:shd w:val="clear" w:color="000000" w:fill="EEECE1"/>
          </w:tcPr>
          <w:p w:rsidR="00B079C2" w:rsidRDefault="00D941B9">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r>
      <w:tr w:rsidR="00D941B9" w:rsidRPr="00CD2E8B" w:rsidTr="00AD1FFB">
        <w:trPr>
          <w:trHeight w:val="600"/>
        </w:trPr>
        <w:tc>
          <w:tcPr>
            <w:tcW w:w="4737" w:type="dxa"/>
            <w:tcBorders>
              <w:top w:val="nil"/>
              <w:left w:val="single" w:sz="4" w:space="0" w:color="auto"/>
              <w:bottom w:val="single" w:sz="4" w:space="0" w:color="auto"/>
              <w:right w:val="single" w:sz="4" w:space="0" w:color="auto"/>
            </w:tcBorders>
            <w:shd w:val="clear" w:color="auto" w:fill="auto"/>
            <w:hideMark/>
          </w:tcPr>
          <w:p w:rsidR="00D941B9" w:rsidRPr="00D35059" w:rsidRDefault="00D941B9" w:rsidP="00BF7540">
            <w:pPr>
              <w:pStyle w:val="ListParagraph"/>
              <w:numPr>
                <w:ilvl w:val="0"/>
                <w:numId w:val="42"/>
              </w:numPr>
              <w:spacing w:line="240" w:lineRule="auto"/>
              <w:rPr>
                <w:rFonts w:asciiTheme="minorHAnsi" w:eastAsia="Times New Roman" w:hAnsiTheme="minorHAnsi"/>
                <w:color w:val="000000"/>
                <w:sz w:val="24"/>
                <w:szCs w:val="24"/>
              </w:rPr>
            </w:pPr>
            <w:r w:rsidRPr="00ED6BBD">
              <w:rPr>
                <w:rFonts w:asciiTheme="minorHAnsi" w:hAnsiTheme="minorHAnsi"/>
                <w:sz w:val="24"/>
                <w:szCs w:val="24"/>
              </w:rPr>
              <w:t xml:space="preserve">By April 2013, </w:t>
            </w:r>
            <w:r w:rsidR="00BF7540">
              <w:rPr>
                <w:rFonts w:asciiTheme="minorHAnsi" w:hAnsiTheme="minorHAnsi"/>
                <w:sz w:val="24"/>
                <w:szCs w:val="24"/>
              </w:rPr>
              <w:t xml:space="preserve">revise </w:t>
            </w:r>
            <w:r w:rsidRPr="00ED6BBD">
              <w:rPr>
                <w:rFonts w:asciiTheme="minorHAnsi" w:hAnsiTheme="minorHAnsi"/>
                <w:sz w:val="24"/>
                <w:szCs w:val="24"/>
              </w:rPr>
              <w:t>the existing preschool standards to align with the Common Core standards for English Language Arts and Mathematics for Grades K-3 to ensure appropriate teacher expectations for what children should know and be able to do</w:t>
            </w:r>
          </w:p>
        </w:tc>
        <w:tc>
          <w:tcPr>
            <w:tcW w:w="1614" w:type="dxa"/>
            <w:tcBorders>
              <w:top w:val="single" w:sz="4" w:space="0" w:color="auto"/>
              <w:left w:val="nil"/>
              <w:bottom w:val="single" w:sz="4" w:space="0" w:color="auto"/>
              <w:right w:val="single" w:sz="4" w:space="0" w:color="auto"/>
            </w:tcBorders>
            <w:shd w:val="clear" w:color="000000" w:fill="EEECE1"/>
          </w:tcPr>
          <w:p w:rsidR="00B079C2" w:rsidRDefault="00D941B9">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72" w:type="dxa"/>
            <w:tcBorders>
              <w:top w:val="single" w:sz="4" w:space="0" w:color="auto"/>
              <w:left w:val="nil"/>
              <w:bottom w:val="single" w:sz="4" w:space="0" w:color="auto"/>
              <w:right w:val="single" w:sz="4" w:space="0" w:color="auto"/>
            </w:tcBorders>
            <w:shd w:val="clear" w:color="000000" w:fill="EEECE1"/>
          </w:tcPr>
          <w:p w:rsidR="00B079C2" w:rsidRDefault="00D941B9">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58" w:type="dxa"/>
            <w:tcBorders>
              <w:top w:val="single" w:sz="4" w:space="0" w:color="auto"/>
              <w:left w:val="nil"/>
              <w:bottom w:val="single" w:sz="4" w:space="0" w:color="auto"/>
              <w:right w:val="single" w:sz="4" w:space="0" w:color="auto"/>
            </w:tcBorders>
            <w:shd w:val="clear" w:color="000000" w:fill="EEECE1"/>
          </w:tcPr>
          <w:p w:rsidR="00B079C2" w:rsidRDefault="00D941B9">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47" w:type="dxa"/>
            <w:tcBorders>
              <w:top w:val="single" w:sz="4" w:space="0" w:color="auto"/>
              <w:left w:val="nil"/>
              <w:bottom w:val="single" w:sz="4" w:space="0" w:color="auto"/>
              <w:right w:val="single" w:sz="4" w:space="0" w:color="auto"/>
            </w:tcBorders>
            <w:shd w:val="clear" w:color="000000" w:fill="EEECE1"/>
          </w:tcPr>
          <w:p w:rsidR="00B079C2" w:rsidRDefault="00D941B9">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r>
      <w:tr w:rsidR="00C46500" w:rsidRPr="00CD2E8B" w:rsidTr="00AD1FFB">
        <w:trPr>
          <w:trHeight w:val="600"/>
        </w:trPr>
        <w:tc>
          <w:tcPr>
            <w:tcW w:w="4737" w:type="dxa"/>
            <w:tcBorders>
              <w:top w:val="single" w:sz="4" w:space="0" w:color="auto"/>
              <w:left w:val="single" w:sz="4" w:space="0" w:color="auto"/>
              <w:bottom w:val="single" w:sz="4" w:space="0" w:color="auto"/>
              <w:right w:val="single" w:sz="4" w:space="0" w:color="auto"/>
            </w:tcBorders>
            <w:shd w:val="clear" w:color="auto" w:fill="auto"/>
            <w:hideMark/>
          </w:tcPr>
          <w:p w:rsidR="00B079C2" w:rsidRDefault="00AF0E54">
            <w:pPr>
              <w:rPr>
                <w:rFonts w:asciiTheme="minorHAnsi" w:hAnsiTheme="minorHAnsi"/>
                <w:b/>
                <w:sz w:val="24"/>
                <w:szCs w:val="24"/>
              </w:rPr>
            </w:pPr>
            <w:r w:rsidRPr="00AF0E54">
              <w:rPr>
                <w:rFonts w:asciiTheme="minorHAnsi" w:hAnsiTheme="minorHAnsi"/>
                <w:b/>
                <w:sz w:val="24"/>
                <w:szCs w:val="24"/>
              </w:rPr>
              <w:t>Total Resources by Year</w:t>
            </w:r>
          </w:p>
        </w:tc>
        <w:tc>
          <w:tcPr>
            <w:tcW w:w="1614" w:type="dxa"/>
            <w:tcBorders>
              <w:top w:val="single" w:sz="4" w:space="0" w:color="auto"/>
              <w:left w:val="nil"/>
              <w:bottom w:val="single" w:sz="4" w:space="0" w:color="auto"/>
              <w:right w:val="single" w:sz="4" w:space="0" w:color="auto"/>
            </w:tcBorders>
            <w:shd w:val="clear" w:color="000000" w:fill="EEECE1"/>
          </w:tcPr>
          <w:p w:rsidR="00C46500" w:rsidRPr="00C46500" w:rsidRDefault="00AF0E54" w:rsidP="00C46500">
            <w:pPr>
              <w:jc w:val="right"/>
              <w:rPr>
                <w:rFonts w:asciiTheme="minorHAnsi" w:eastAsia="Times New Roman" w:hAnsiTheme="minorHAnsi" w:cs="Times New Roman"/>
                <w:b/>
                <w:color w:val="000000"/>
                <w:sz w:val="24"/>
                <w:szCs w:val="24"/>
              </w:rPr>
            </w:pPr>
            <w:r w:rsidRPr="00AF0E54">
              <w:rPr>
                <w:rFonts w:asciiTheme="minorHAnsi" w:eastAsia="Times New Roman" w:hAnsiTheme="minorHAnsi" w:cs="Times New Roman"/>
                <w:b/>
                <w:color w:val="000000"/>
                <w:sz w:val="24"/>
                <w:szCs w:val="24"/>
              </w:rPr>
              <w:t>$19,000</w:t>
            </w:r>
          </w:p>
        </w:tc>
        <w:tc>
          <w:tcPr>
            <w:tcW w:w="1172" w:type="dxa"/>
            <w:tcBorders>
              <w:top w:val="single" w:sz="4" w:space="0" w:color="auto"/>
              <w:left w:val="nil"/>
              <w:bottom w:val="single" w:sz="4" w:space="0" w:color="auto"/>
              <w:right w:val="single" w:sz="4" w:space="0" w:color="auto"/>
            </w:tcBorders>
            <w:shd w:val="clear" w:color="000000" w:fill="EEECE1"/>
          </w:tcPr>
          <w:p w:rsidR="00C46500" w:rsidRPr="00C46500" w:rsidRDefault="00AF0E54" w:rsidP="00C46500">
            <w:pPr>
              <w:jc w:val="right"/>
              <w:rPr>
                <w:rFonts w:asciiTheme="minorHAnsi" w:eastAsia="Times New Roman" w:hAnsiTheme="minorHAnsi" w:cs="Times New Roman"/>
                <w:b/>
                <w:color w:val="000000"/>
                <w:sz w:val="24"/>
                <w:szCs w:val="24"/>
              </w:rPr>
            </w:pPr>
            <w:r w:rsidRPr="00AF0E54">
              <w:rPr>
                <w:rFonts w:asciiTheme="minorHAnsi" w:eastAsia="Times New Roman" w:hAnsiTheme="minorHAnsi" w:cs="Times New Roman"/>
                <w:b/>
                <w:color w:val="000000"/>
                <w:sz w:val="24"/>
                <w:szCs w:val="24"/>
              </w:rPr>
              <w:t>$29,500</w:t>
            </w:r>
          </w:p>
        </w:tc>
        <w:tc>
          <w:tcPr>
            <w:tcW w:w="1158" w:type="dxa"/>
            <w:tcBorders>
              <w:top w:val="single" w:sz="4" w:space="0" w:color="auto"/>
              <w:left w:val="nil"/>
              <w:bottom w:val="single" w:sz="4" w:space="0" w:color="auto"/>
              <w:right w:val="single" w:sz="4" w:space="0" w:color="auto"/>
            </w:tcBorders>
            <w:shd w:val="clear" w:color="000000" w:fill="EEECE1"/>
          </w:tcPr>
          <w:p w:rsidR="00C46500" w:rsidRPr="00C46500" w:rsidRDefault="00AF0E54" w:rsidP="00C46500">
            <w:pPr>
              <w:jc w:val="right"/>
              <w:rPr>
                <w:rFonts w:asciiTheme="minorHAnsi" w:eastAsia="Times New Roman" w:hAnsiTheme="minorHAnsi" w:cs="Times New Roman"/>
                <w:b/>
                <w:color w:val="000000"/>
                <w:sz w:val="24"/>
                <w:szCs w:val="24"/>
              </w:rPr>
            </w:pPr>
            <w:r w:rsidRPr="00AF0E54">
              <w:rPr>
                <w:rFonts w:asciiTheme="minorHAnsi" w:eastAsia="Times New Roman" w:hAnsiTheme="minorHAnsi" w:cs="Times New Roman"/>
                <w:b/>
                <w:color w:val="000000"/>
                <w:sz w:val="24"/>
                <w:szCs w:val="24"/>
              </w:rPr>
              <w:t>$5,000</w:t>
            </w:r>
          </w:p>
        </w:tc>
        <w:tc>
          <w:tcPr>
            <w:tcW w:w="1147" w:type="dxa"/>
            <w:tcBorders>
              <w:top w:val="single" w:sz="4" w:space="0" w:color="auto"/>
              <w:left w:val="nil"/>
              <w:bottom w:val="single" w:sz="4" w:space="0" w:color="auto"/>
              <w:right w:val="single" w:sz="4" w:space="0" w:color="auto"/>
            </w:tcBorders>
            <w:shd w:val="clear" w:color="000000" w:fill="EEECE1"/>
          </w:tcPr>
          <w:p w:rsidR="00C46500" w:rsidRPr="00C46500" w:rsidRDefault="00AF0E54" w:rsidP="00C46500">
            <w:pPr>
              <w:jc w:val="right"/>
              <w:rPr>
                <w:rFonts w:asciiTheme="minorHAnsi" w:eastAsia="Times New Roman" w:hAnsiTheme="minorHAnsi" w:cs="Times New Roman"/>
                <w:b/>
                <w:color w:val="000000"/>
                <w:sz w:val="24"/>
                <w:szCs w:val="24"/>
              </w:rPr>
            </w:pPr>
            <w:r w:rsidRPr="00AF0E54">
              <w:rPr>
                <w:rFonts w:asciiTheme="minorHAnsi" w:eastAsia="Times New Roman" w:hAnsiTheme="minorHAnsi" w:cs="Times New Roman"/>
                <w:b/>
                <w:color w:val="000000"/>
                <w:sz w:val="24"/>
                <w:szCs w:val="24"/>
              </w:rPr>
              <w:t>$0</w:t>
            </w:r>
          </w:p>
        </w:tc>
      </w:tr>
    </w:tbl>
    <w:p w:rsidR="00D941B9" w:rsidRDefault="00D941B9" w:rsidP="009748B1">
      <w:pPr>
        <w:spacing w:after="200" w:line="276" w:lineRule="auto"/>
        <w:rPr>
          <w:rFonts w:asciiTheme="minorHAnsi" w:hAnsiTheme="minorHAnsi" w:cstheme="minorHAnsi"/>
          <w:b/>
          <w:sz w:val="24"/>
          <w:szCs w:val="24"/>
        </w:rPr>
      </w:pPr>
    </w:p>
    <w:p w:rsidR="00D941B9" w:rsidRDefault="00D941B9">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0" w:type="auto"/>
        <w:tblLook w:val="04A0" w:firstRow="1" w:lastRow="0" w:firstColumn="1" w:lastColumn="0" w:noHBand="0" w:noVBand="1"/>
      </w:tblPr>
      <w:tblGrid>
        <w:gridCol w:w="9576"/>
      </w:tblGrid>
      <w:tr w:rsidR="006E4F4A" w:rsidRPr="006E4F4A" w:rsidTr="006E4F4A">
        <w:tc>
          <w:tcPr>
            <w:tcW w:w="9576" w:type="dxa"/>
          </w:tcPr>
          <w:p w:rsidR="006E4F4A" w:rsidRPr="006E4F4A" w:rsidRDefault="006E4F4A" w:rsidP="006E4F4A">
            <w:pPr>
              <w:rPr>
                <w:rFonts w:asciiTheme="minorHAnsi" w:hAnsiTheme="minorHAnsi"/>
                <w:sz w:val="24"/>
                <w:szCs w:val="24"/>
              </w:rPr>
            </w:pPr>
            <w:r w:rsidRPr="006E4F4A">
              <w:rPr>
                <w:rFonts w:asciiTheme="minorHAnsi" w:hAnsiTheme="minorHAnsi"/>
                <w:b/>
                <w:sz w:val="24"/>
                <w:szCs w:val="24"/>
              </w:rPr>
              <w:t>Section 4. Workforce Development</w:t>
            </w:r>
          </w:p>
        </w:tc>
      </w:tr>
    </w:tbl>
    <w:p w:rsidR="006E4F4A" w:rsidRDefault="00BF0518" w:rsidP="00F42BCF">
      <w:pPr>
        <w:rPr>
          <w:rFonts w:ascii="Times New Roman" w:hAnsi="Times New Roman"/>
          <w:sz w:val="24"/>
          <w:szCs w:val="24"/>
        </w:rPr>
      </w:pPr>
      <w:ins w:id="130" w:author="Terri" w:date="2012-06-18T15:53:00Z">
        <w:r>
          <w:rPr>
            <w:rFonts w:ascii="Times New Roman" w:hAnsi="Times New Roman"/>
            <w:sz w:val="24"/>
            <w:szCs w:val="24"/>
          </w:rPr>
          <w:t>Committee co-chair</w:t>
        </w:r>
      </w:ins>
      <w:ins w:id="131" w:author="Terri" w:date="2012-06-18T15:54:00Z">
        <w:r>
          <w:rPr>
            <w:rFonts w:ascii="Times New Roman" w:hAnsi="Times New Roman"/>
            <w:sz w:val="24"/>
            <w:szCs w:val="24"/>
          </w:rPr>
          <w:t>,</w:t>
        </w:r>
      </w:ins>
      <w:ins w:id="132" w:author="Terri" w:date="2012-06-18T15:53:00Z">
        <w:r>
          <w:rPr>
            <w:rFonts w:ascii="Times New Roman" w:hAnsi="Times New Roman"/>
            <w:sz w:val="24"/>
            <w:szCs w:val="24"/>
          </w:rPr>
          <w:t xml:space="preserve"> Ana Berdecia</w:t>
        </w:r>
      </w:ins>
      <w:ins w:id="133" w:author="Terri" w:date="2012-06-18T15:54:00Z">
        <w:r>
          <w:rPr>
            <w:rFonts w:ascii="Times New Roman" w:hAnsi="Times New Roman"/>
            <w:sz w:val="24"/>
            <w:szCs w:val="24"/>
          </w:rPr>
          <w:t>,</w:t>
        </w:r>
      </w:ins>
      <w:ins w:id="134" w:author="Terri" w:date="2012-06-18T15:53:00Z">
        <w:r>
          <w:rPr>
            <w:rFonts w:ascii="Times New Roman" w:hAnsi="Times New Roman"/>
            <w:sz w:val="24"/>
            <w:szCs w:val="24"/>
          </w:rPr>
          <w:t xml:space="preserve"> has </w:t>
        </w:r>
      </w:ins>
      <w:ins w:id="135" w:author="Terri" w:date="2012-06-18T15:54:00Z">
        <w:r>
          <w:rPr>
            <w:rFonts w:ascii="Times New Roman" w:hAnsi="Times New Roman"/>
            <w:sz w:val="24"/>
            <w:szCs w:val="24"/>
          </w:rPr>
          <w:t xml:space="preserve">additional </w:t>
        </w:r>
      </w:ins>
      <w:ins w:id="136" w:author="Terri" w:date="2012-06-18T15:53:00Z">
        <w:r>
          <w:rPr>
            <w:rFonts w:ascii="Times New Roman" w:hAnsi="Times New Roman"/>
            <w:sz w:val="24"/>
            <w:szCs w:val="24"/>
          </w:rPr>
          <w:t>edits to the language in this section.</w:t>
        </w:r>
      </w:ins>
    </w:p>
    <w:p w:rsidR="00525453" w:rsidRDefault="002E7131" w:rsidP="002E7131">
      <w:pPr>
        <w:rPr>
          <w:rFonts w:asciiTheme="minorHAnsi" w:hAnsiTheme="minorHAnsi" w:cstheme="minorHAnsi"/>
          <w:sz w:val="24"/>
          <w:szCs w:val="24"/>
        </w:rPr>
      </w:pPr>
      <w:r w:rsidRPr="00DC773D">
        <w:rPr>
          <w:rFonts w:asciiTheme="minorHAnsi" w:hAnsiTheme="minorHAnsi" w:cstheme="minorHAnsi"/>
          <w:sz w:val="24"/>
          <w:szCs w:val="24"/>
        </w:rPr>
        <w:t xml:space="preserve">Early childhood professionals are </w:t>
      </w:r>
      <w:del w:id="137" w:author="Terri" w:date="2012-06-15T21:41:00Z">
        <w:r w:rsidRPr="00DC773D" w:rsidDel="00EE41B8">
          <w:rPr>
            <w:rFonts w:asciiTheme="minorHAnsi" w:hAnsiTheme="minorHAnsi" w:cstheme="minorHAnsi"/>
            <w:sz w:val="24"/>
            <w:szCs w:val="24"/>
          </w:rPr>
          <w:delText xml:space="preserve">one </w:delText>
        </w:r>
      </w:del>
      <w:del w:id="138" w:author="Terri" w:date="2012-06-18T15:52:00Z">
        <w:r w:rsidRPr="00DC773D" w:rsidDel="00BF0518">
          <w:rPr>
            <w:rFonts w:asciiTheme="minorHAnsi" w:hAnsiTheme="minorHAnsi" w:cstheme="minorHAnsi"/>
            <w:sz w:val="24"/>
            <w:szCs w:val="24"/>
          </w:rPr>
          <w:delText xml:space="preserve">of </w:delText>
        </w:r>
      </w:del>
      <w:ins w:id="139" w:author="Terri" w:date="2012-06-18T15:52:00Z">
        <w:r w:rsidR="00BF0518">
          <w:rPr>
            <w:rFonts w:asciiTheme="minorHAnsi" w:hAnsiTheme="minorHAnsi" w:cstheme="minorHAnsi"/>
            <w:sz w:val="24"/>
            <w:szCs w:val="24"/>
          </w:rPr>
          <w:t xml:space="preserve">among </w:t>
        </w:r>
      </w:ins>
      <w:r w:rsidRPr="00DC773D">
        <w:rPr>
          <w:rFonts w:asciiTheme="minorHAnsi" w:hAnsiTheme="minorHAnsi" w:cstheme="minorHAnsi"/>
          <w:sz w:val="24"/>
          <w:szCs w:val="24"/>
        </w:rPr>
        <w:t xml:space="preserve">the most important influences on young children’s learning and development. </w:t>
      </w:r>
      <w:ins w:id="140" w:author="Terri" w:date="2012-06-15T21:41:00Z">
        <w:r w:rsidR="00EE41B8">
          <w:rPr>
            <w:rFonts w:asciiTheme="minorHAnsi" w:hAnsiTheme="minorHAnsi" w:cstheme="minorHAnsi"/>
            <w:sz w:val="24"/>
            <w:szCs w:val="24"/>
          </w:rPr>
          <w:t xml:space="preserve"> </w:t>
        </w:r>
      </w:ins>
      <w:r w:rsidRPr="00DC773D">
        <w:rPr>
          <w:rFonts w:asciiTheme="minorHAnsi" w:hAnsiTheme="minorHAnsi" w:cstheme="minorHAnsi"/>
          <w:sz w:val="24"/>
          <w:szCs w:val="24"/>
        </w:rPr>
        <w:t xml:space="preserve">Qualified practitioners who have had specialized training in child development and early </w:t>
      </w:r>
      <w:ins w:id="141" w:author="Terri" w:date="2012-06-18T15:53:00Z">
        <w:r w:rsidR="00BF0518">
          <w:rPr>
            <w:rFonts w:asciiTheme="minorHAnsi" w:hAnsiTheme="minorHAnsi" w:cstheme="minorHAnsi"/>
            <w:sz w:val="24"/>
            <w:szCs w:val="24"/>
          </w:rPr>
          <w:t xml:space="preserve">childhood </w:t>
        </w:r>
      </w:ins>
      <w:r w:rsidRPr="00DC773D">
        <w:rPr>
          <w:rFonts w:asciiTheme="minorHAnsi" w:hAnsiTheme="minorHAnsi" w:cstheme="minorHAnsi"/>
          <w:sz w:val="24"/>
          <w:szCs w:val="24"/>
        </w:rPr>
        <w:t xml:space="preserve">education ensure that young children develop trust and security in themselves and their environments, help young children </w:t>
      </w:r>
      <w:del w:id="142" w:author="Terri" w:date="2012-06-18T15:53:00Z">
        <w:r w:rsidRPr="00DC773D" w:rsidDel="00BF0518">
          <w:rPr>
            <w:rFonts w:asciiTheme="minorHAnsi" w:hAnsiTheme="minorHAnsi" w:cstheme="minorHAnsi"/>
            <w:sz w:val="24"/>
            <w:szCs w:val="24"/>
          </w:rPr>
          <w:delText xml:space="preserve">to </w:delText>
        </w:r>
      </w:del>
      <w:r w:rsidRPr="00DC773D">
        <w:rPr>
          <w:rFonts w:asciiTheme="minorHAnsi" w:hAnsiTheme="minorHAnsi" w:cstheme="minorHAnsi"/>
          <w:sz w:val="24"/>
          <w:szCs w:val="24"/>
        </w:rPr>
        <w:t>learn how to engage with others in pro</w:t>
      </w:r>
      <w:r>
        <w:rPr>
          <w:rFonts w:asciiTheme="minorHAnsi" w:hAnsiTheme="minorHAnsi" w:cstheme="minorHAnsi"/>
          <w:sz w:val="24"/>
          <w:szCs w:val="24"/>
        </w:rPr>
        <w:t>-</w:t>
      </w:r>
      <w:r w:rsidRPr="00DC773D">
        <w:rPr>
          <w:rFonts w:asciiTheme="minorHAnsi" w:hAnsiTheme="minorHAnsi" w:cstheme="minorHAnsi"/>
          <w:sz w:val="24"/>
          <w:szCs w:val="24"/>
        </w:rPr>
        <w:t xml:space="preserve">social ways, and engage children in learning experiences that build on their emerging concepts and ideas of the world. </w:t>
      </w:r>
      <w:ins w:id="143" w:author="Terri" w:date="2012-06-15T21:41:00Z">
        <w:r w:rsidR="00EE41B8">
          <w:rPr>
            <w:rFonts w:asciiTheme="minorHAnsi" w:hAnsiTheme="minorHAnsi" w:cstheme="minorHAnsi"/>
            <w:sz w:val="24"/>
            <w:szCs w:val="24"/>
          </w:rPr>
          <w:t xml:space="preserve"> </w:t>
        </w:r>
      </w:ins>
      <w:r w:rsidRPr="00DC773D">
        <w:rPr>
          <w:rFonts w:asciiTheme="minorHAnsi" w:hAnsiTheme="minorHAnsi" w:cstheme="minorHAnsi"/>
          <w:sz w:val="24"/>
          <w:szCs w:val="24"/>
        </w:rPr>
        <w:t>It is also well documented that the</w:t>
      </w:r>
      <w:r w:rsidR="0071692A">
        <w:rPr>
          <w:rFonts w:asciiTheme="minorHAnsi" w:hAnsiTheme="minorHAnsi" w:cstheme="minorHAnsi"/>
          <w:sz w:val="24"/>
          <w:szCs w:val="24"/>
        </w:rPr>
        <w:t xml:space="preserve"> quality of the leaders in an early childhood setting has a direct impact on the quality of that</w:t>
      </w:r>
      <w:r w:rsidRPr="00DC773D">
        <w:rPr>
          <w:rFonts w:asciiTheme="minorHAnsi" w:hAnsiTheme="minorHAnsi" w:cstheme="minorHAnsi"/>
          <w:sz w:val="24"/>
          <w:szCs w:val="24"/>
        </w:rPr>
        <w:t xml:space="preserve"> setting. </w:t>
      </w:r>
    </w:p>
    <w:p w:rsidR="00525453" w:rsidRDefault="00525453" w:rsidP="002E7131">
      <w:pPr>
        <w:rPr>
          <w:rFonts w:asciiTheme="minorHAnsi" w:hAnsiTheme="minorHAnsi" w:cstheme="minorHAnsi"/>
          <w:sz w:val="24"/>
          <w:szCs w:val="24"/>
        </w:rPr>
      </w:pPr>
    </w:p>
    <w:p w:rsidR="002E7131" w:rsidRPr="002E7131" w:rsidRDefault="00525453" w:rsidP="002E7131">
      <w:pPr>
        <w:rPr>
          <w:rFonts w:asciiTheme="minorHAnsi" w:hAnsiTheme="minorHAnsi" w:cstheme="minorHAnsi"/>
          <w:sz w:val="24"/>
          <w:szCs w:val="24"/>
        </w:rPr>
      </w:pPr>
      <w:r>
        <w:rPr>
          <w:rFonts w:asciiTheme="minorHAnsi" w:hAnsiTheme="minorHAnsi" w:cstheme="minorHAnsi"/>
          <w:sz w:val="24"/>
          <w:szCs w:val="24"/>
        </w:rPr>
        <w:t xml:space="preserve">The </w:t>
      </w:r>
      <w:r w:rsidR="002C4064">
        <w:rPr>
          <w:rFonts w:asciiTheme="minorHAnsi" w:hAnsiTheme="minorHAnsi" w:cstheme="minorHAnsi"/>
          <w:sz w:val="24"/>
          <w:szCs w:val="24"/>
        </w:rPr>
        <w:t xml:space="preserve">Council’s Workforce Development Committee </w:t>
      </w:r>
      <w:r>
        <w:rPr>
          <w:rFonts w:asciiTheme="minorHAnsi" w:hAnsiTheme="minorHAnsi" w:cstheme="minorHAnsi"/>
          <w:sz w:val="24"/>
          <w:szCs w:val="24"/>
        </w:rPr>
        <w:t xml:space="preserve">is therefore </w:t>
      </w:r>
      <w:r w:rsidR="002E7131" w:rsidRPr="00DC773D">
        <w:rPr>
          <w:rFonts w:asciiTheme="minorHAnsi" w:hAnsiTheme="minorHAnsi" w:cstheme="minorHAnsi"/>
          <w:sz w:val="24"/>
          <w:szCs w:val="24"/>
        </w:rPr>
        <w:t xml:space="preserve">proposing a number of strategies to create an aligned and articulated system of </w:t>
      </w:r>
      <w:del w:id="144" w:author="Terri" w:date="2012-06-18T15:57:00Z">
        <w:r w:rsidR="002E7131" w:rsidRPr="00DC773D" w:rsidDel="00BF0518">
          <w:rPr>
            <w:rFonts w:asciiTheme="minorHAnsi" w:hAnsiTheme="minorHAnsi" w:cstheme="minorHAnsi"/>
            <w:sz w:val="24"/>
            <w:szCs w:val="24"/>
          </w:rPr>
          <w:delText>high quality</w:delText>
        </w:r>
      </w:del>
      <w:ins w:id="145" w:author="Terri" w:date="2012-06-18T15:57:00Z">
        <w:r w:rsidR="00BF0518">
          <w:rPr>
            <w:rFonts w:asciiTheme="minorHAnsi" w:hAnsiTheme="minorHAnsi" w:cstheme="minorHAnsi"/>
            <w:sz w:val="24"/>
            <w:szCs w:val="24"/>
          </w:rPr>
          <w:t>high-quality</w:t>
        </w:r>
      </w:ins>
      <w:r w:rsidR="002E7131" w:rsidRPr="00DC773D">
        <w:rPr>
          <w:rFonts w:asciiTheme="minorHAnsi" w:hAnsiTheme="minorHAnsi" w:cstheme="minorHAnsi"/>
          <w:sz w:val="24"/>
          <w:szCs w:val="24"/>
        </w:rPr>
        <w:t xml:space="preserve"> professional development and preparation for those working in </w:t>
      </w:r>
      <w:r w:rsidR="002C4064">
        <w:rPr>
          <w:rFonts w:asciiTheme="minorHAnsi" w:hAnsiTheme="minorHAnsi" w:cstheme="minorHAnsi"/>
          <w:sz w:val="24"/>
          <w:szCs w:val="24"/>
        </w:rPr>
        <w:t xml:space="preserve">positions from </w:t>
      </w:r>
      <w:r w:rsidR="002E7131" w:rsidRPr="00DC773D">
        <w:rPr>
          <w:rFonts w:asciiTheme="minorHAnsi" w:hAnsiTheme="minorHAnsi" w:cstheme="minorHAnsi"/>
          <w:sz w:val="24"/>
          <w:szCs w:val="24"/>
        </w:rPr>
        <w:t>entry level through leadership</w:t>
      </w:r>
      <w:r w:rsidR="002C4064">
        <w:rPr>
          <w:rFonts w:asciiTheme="minorHAnsi" w:hAnsiTheme="minorHAnsi" w:cstheme="minorHAnsi"/>
          <w:sz w:val="24"/>
          <w:szCs w:val="24"/>
        </w:rPr>
        <w:t>,</w:t>
      </w:r>
      <w:r w:rsidR="002E7131" w:rsidRPr="00DC773D">
        <w:rPr>
          <w:rFonts w:asciiTheme="minorHAnsi" w:hAnsiTheme="minorHAnsi" w:cstheme="minorHAnsi"/>
          <w:sz w:val="24"/>
          <w:szCs w:val="24"/>
        </w:rPr>
        <w:t xml:space="preserve"> </w:t>
      </w:r>
      <w:r w:rsidR="002C4064">
        <w:rPr>
          <w:rFonts w:asciiTheme="minorHAnsi" w:hAnsiTheme="minorHAnsi" w:cstheme="minorHAnsi"/>
          <w:sz w:val="24"/>
          <w:szCs w:val="24"/>
        </w:rPr>
        <w:t xml:space="preserve">and </w:t>
      </w:r>
      <w:r w:rsidR="002E7131" w:rsidRPr="00DC773D">
        <w:rPr>
          <w:rFonts w:asciiTheme="minorHAnsi" w:hAnsiTheme="minorHAnsi" w:cstheme="minorHAnsi"/>
          <w:sz w:val="24"/>
          <w:szCs w:val="24"/>
        </w:rPr>
        <w:t xml:space="preserve">including higher education institutions.  </w:t>
      </w:r>
      <w:r>
        <w:rPr>
          <w:rFonts w:asciiTheme="minorHAnsi" w:hAnsiTheme="minorHAnsi" w:cstheme="minorHAnsi"/>
          <w:sz w:val="24"/>
          <w:szCs w:val="24"/>
        </w:rPr>
        <w:t xml:space="preserve">The </w:t>
      </w:r>
      <w:r w:rsidR="002E7131" w:rsidRPr="00DC773D">
        <w:rPr>
          <w:rFonts w:asciiTheme="minorHAnsi" w:hAnsiTheme="minorHAnsi" w:cstheme="minorHAnsi"/>
          <w:sz w:val="24"/>
          <w:szCs w:val="24"/>
        </w:rPr>
        <w:t xml:space="preserve">aim is to improve the current professional development and preparation system so that content and offerings build on one </w:t>
      </w:r>
      <w:r w:rsidR="002E7131" w:rsidRPr="00F61057">
        <w:rPr>
          <w:rFonts w:asciiTheme="minorHAnsi" w:hAnsiTheme="minorHAnsi" w:cstheme="minorHAnsi"/>
          <w:sz w:val="24"/>
          <w:szCs w:val="24"/>
        </w:rPr>
        <w:t>another</w:t>
      </w:r>
      <w:r w:rsidR="002E7131" w:rsidRPr="00DC773D">
        <w:rPr>
          <w:rFonts w:asciiTheme="minorHAnsi" w:hAnsiTheme="minorHAnsi" w:cstheme="minorHAnsi"/>
          <w:sz w:val="24"/>
          <w:szCs w:val="24"/>
        </w:rPr>
        <w:t xml:space="preserve">, and enable all members of the workforce to </w:t>
      </w:r>
      <w:r w:rsidR="00956D89">
        <w:rPr>
          <w:rFonts w:asciiTheme="minorHAnsi" w:hAnsiTheme="minorHAnsi" w:cstheme="minorHAnsi"/>
          <w:sz w:val="24"/>
          <w:szCs w:val="24"/>
        </w:rPr>
        <w:t xml:space="preserve">meaningfully participate in </w:t>
      </w:r>
      <w:r w:rsidR="002E7131" w:rsidRPr="002E7131">
        <w:rPr>
          <w:rFonts w:asciiTheme="minorHAnsi" w:hAnsiTheme="minorHAnsi" w:cstheme="minorHAnsi"/>
          <w:sz w:val="24"/>
          <w:szCs w:val="24"/>
        </w:rPr>
        <w:t>program improvement.</w:t>
      </w:r>
    </w:p>
    <w:p w:rsidR="002E7131" w:rsidRPr="002E7131" w:rsidRDefault="002E7131" w:rsidP="002E7131">
      <w:pPr>
        <w:rPr>
          <w:rFonts w:asciiTheme="minorHAnsi" w:hAnsiTheme="minorHAnsi"/>
          <w:sz w:val="24"/>
          <w:szCs w:val="24"/>
        </w:rPr>
      </w:pPr>
    </w:p>
    <w:p w:rsidR="008162D4" w:rsidRPr="002E7131" w:rsidRDefault="008162D4" w:rsidP="00F42BCF">
      <w:pPr>
        <w:rPr>
          <w:rFonts w:asciiTheme="minorHAnsi" w:hAnsiTheme="minorHAnsi"/>
          <w:b/>
          <w:sz w:val="24"/>
          <w:szCs w:val="24"/>
        </w:rPr>
      </w:pPr>
      <w:r w:rsidRPr="002E7131">
        <w:rPr>
          <w:rFonts w:asciiTheme="minorHAnsi" w:hAnsiTheme="minorHAnsi"/>
          <w:b/>
          <w:sz w:val="24"/>
          <w:szCs w:val="24"/>
        </w:rPr>
        <w:t>Overall Goal:</w:t>
      </w:r>
    </w:p>
    <w:p w:rsidR="00F42BCF" w:rsidRPr="002E7131" w:rsidDel="004A330F" w:rsidRDefault="00F42BCF" w:rsidP="002E7131">
      <w:pPr>
        <w:pStyle w:val="NoSpacing"/>
        <w:rPr>
          <w:del w:id="146" w:author="Terri" w:date="2012-06-18T15:59:00Z"/>
          <w:sz w:val="24"/>
          <w:szCs w:val="24"/>
        </w:rPr>
      </w:pPr>
      <w:r w:rsidRPr="002E7131">
        <w:rPr>
          <w:sz w:val="24"/>
          <w:szCs w:val="24"/>
        </w:rPr>
        <w:t xml:space="preserve">The primary goal of the </w:t>
      </w:r>
      <w:r w:rsidR="002C4064">
        <w:rPr>
          <w:sz w:val="24"/>
          <w:szCs w:val="24"/>
        </w:rPr>
        <w:t>W</w:t>
      </w:r>
      <w:r w:rsidRPr="002E7131">
        <w:rPr>
          <w:sz w:val="24"/>
          <w:szCs w:val="24"/>
        </w:rPr>
        <w:t xml:space="preserve">orkforce </w:t>
      </w:r>
      <w:r w:rsidR="002C4064">
        <w:rPr>
          <w:sz w:val="24"/>
          <w:szCs w:val="24"/>
        </w:rPr>
        <w:t>D</w:t>
      </w:r>
      <w:r w:rsidR="002C4064" w:rsidRPr="002E7131">
        <w:rPr>
          <w:sz w:val="24"/>
          <w:szCs w:val="24"/>
        </w:rPr>
        <w:t xml:space="preserve">evelopment </w:t>
      </w:r>
      <w:r w:rsidR="002C4064">
        <w:rPr>
          <w:sz w:val="24"/>
          <w:szCs w:val="24"/>
        </w:rPr>
        <w:t>C</w:t>
      </w:r>
      <w:r w:rsidR="002C4064" w:rsidRPr="002E7131">
        <w:rPr>
          <w:sz w:val="24"/>
          <w:szCs w:val="24"/>
        </w:rPr>
        <w:t xml:space="preserve">ommittee </w:t>
      </w:r>
      <w:r w:rsidRPr="002E7131">
        <w:rPr>
          <w:sz w:val="24"/>
          <w:szCs w:val="24"/>
        </w:rPr>
        <w:t xml:space="preserve">of the New Jersey Council for Young Children is to strengthen the preparation and ongoing professional development of all early care and education professionals working with children ages birth through age eight.  In spite of the fact that the workforce in early childhood education is comprised of many differing people and includes those working in instructional roles </w:t>
      </w:r>
      <w:r w:rsidR="00665F01">
        <w:rPr>
          <w:sz w:val="24"/>
          <w:szCs w:val="24"/>
        </w:rPr>
        <w:t>(</w:t>
      </w:r>
      <w:r w:rsidRPr="002E7131">
        <w:rPr>
          <w:sz w:val="24"/>
          <w:szCs w:val="24"/>
        </w:rPr>
        <w:t>teachers and teaching assistants</w:t>
      </w:r>
      <w:r w:rsidR="00665F01">
        <w:rPr>
          <w:sz w:val="24"/>
          <w:szCs w:val="24"/>
        </w:rPr>
        <w:t>)</w:t>
      </w:r>
      <w:r w:rsidRPr="002E7131">
        <w:rPr>
          <w:sz w:val="24"/>
          <w:szCs w:val="24"/>
        </w:rPr>
        <w:t xml:space="preserve"> along with those in leadership roles </w:t>
      </w:r>
      <w:r w:rsidR="00665F01">
        <w:rPr>
          <w:sz w:val="24"/>
          <w:szCs w:val="24"/>
        </w:rPr>
        <w:t>(</w:t>
      </w:r>
      <w:r w:rsidRPr="002E7131">
        <w:rPr>
          <w:sz w:val="24"/>
          <w:szCs w:val="24"/>
        </w:rPr>
        <w:t>principals, directors and teacher leadership positions</w:t>
      </w:r>
      <w:r w:rsidR="00665F01">
        <w:rPr>
          <w:sz w:val="24"/>
          <w:szCs w:val="24"/>
        </w:rPr>
        <w:t>)</w:t>
      </w:r>
      <w:r w:rsidRPr="002E7131">
        <w:rPr>
          <w:sz w:val="24"/>
          <w:szCs w:val="24"/>
        </w:rPr>
        <w:t xml:space="preserve">, most professional development and preparation programs are targeted toward instructional staff.  Furthermore, the system is characterized by a lack of coordination and quality control </w:t>
      </w:r>
      <w:r w:rsidR="00956D89">
        <w:rPr>
          <w:sz w:val="24"/>
          <w:szCs w:val="24"/>
        </w:rPr>
        <w:t>among</w:t>
      </w:r>
      <w:r w:rsidRPr="002E7131">
        <w:rPr>
          <w:sz w:val="24"/>
          <w:szCs w:val="24"/>
        </w:rPr>
        <w:t xml:space="preserve"> programs of professional preparation and development leading to a fragmented, patchwork approach that may have little effect on improvements in practice. </w:t>
      </w:r>
      <w:r w:rsidR="004A330F">
        <w:rPr>
          <w:rStyle w:val="CommentReference"/>
        </w:rPr>
        <w:commentReference w:id="147"/>
      </w:r>
    </w:p>
    <w:p w:rsidR="009748B1" w:rsidRPr="002E7131" w:rsidRDefault="009748B1" w:rsidP="002E7131">
      <w:pPr>
        <w:pStyle w:val="NoSpacing"/>
        <w:rPr>
          <w:rFonts w:cstheme="minorHAnsi"/>
          <w:sz w:val="24"/>
          <w:szCs w:val="24"/>
        </w:rPr>
      </w:pPr>
    </w:p>
    <w:p w:rsidR="002E7131" w:rsidRDefault="00F42BCF" w:rsidP="002E7131">
      <w:pPr>
        <w:pStyle w:val="NoSpacing"/>
        <w:rPr>
          <w:sz w:val="24"/>
          <w:szCs w:val="24"/>
        </w:rPr>
      </w:pPr>
      <w:r w:rsidRPr="002E7131">
        <w:rPr>
          <w:sz w:val="24"/>
          <w:szCs w:val="24"/>
        </w:rPr>
        <w:t xml:space="preserve">This goal brings together two areas of work specified under the Improving Head Start for School Readiness Act of 2007: </w:t>
      </w:r>
      <w:del w:id="148" w:author="Terri" w:date="2012-06-15T21:44:00Z">
        <w:r w:rsidRPr="002E7131" w:rsidDel="0022760E">
          <w:rPr>
            <w:sz w:val="24"/>
            <w:szCs w:val="24"/>
          </w:rPr>
          <w:delText xml:space="preserve"> </w:delText>
        </w:r>
      </w:del>
      <w:r w:rsidRPr="002E7131">
        <w:rPr>
          <w:sz w:val="24"/>
          <w:szCs w:val="24"/>
        </w:rPr>
        <w:t>(a) ongoing professional development and (b) early education – higher education workforce preparation</w:t>
      </w:r>
      <w:commentRangeStart w:id="149"/>
      <w:r w:rsidRPr="002E7131">
        <w:rPr>
          <w:sz w:val="24"/>
          <w:szCs w:val="24"/>
        </w:rPr>
        <w:t xml:space="preserve">. </w:t>
      </w:r>
      <w:ins w:id="150" w:author="Terri" w:date="2012-06-15T21:44:00Z">
        <w:r w:rsidR="0022760E">
          <w:rPr>
            <w:sz w:val="24"/>
            <w:szCs w:val="24"/>
          </w:rPr>
          <w:t xml:space="preserve"> </w:t>
        </w:r>
      </w:ins>
      <w:del w:id="151" w:author="Terri" w:date="2012-06-18T16:00:00Z">
        <w:r w:rsidRPr="002E7131" w:rsidDel="004A330F">
          <w:rPr>
            <w:sz w:val="24"/>
            <w:szCs w:val="24"/>
          </w:rPr>
          <w:delText xml:space="preserve">Early childhood personnel are </w:delText>
        </w:r>
      </w:del>
      <w:del w:id="152" w:author="Terri" w:date="2012-06-15T21:45:00Z">
        <w:r w:rsidRPr="002E7131" w:rsidDel="0022760E">
          <w:rPr>
            <w:sz w:val="24"/>
            <w:szCs w:val="24"/>
          </w:rPr>
          <w:delText xml:space="preserve">one </w:delText>
        </w:r>
      </w:del>
      <w:del w:id="153" w:author="Terri" w:date="2012-06-18T16:00:00Z">
        <w:r w:rsidRPr="002E7131" w:rsidDel="004A330F">
          <w:rPr>
            <w:sz w:val="24"/>
            <w:szCs w:val="24"/>
          </w:rPr>
          <w:delText xml:space="preserve">of the most important influences on young children’s learning and development. </w:delText>
        </w:r>
      </w:del>
      <w:commentRangeEnd w:id="149"/>
      <w:r w:rsidR="004A330F">
        <w:rPr>
          <w:rStyle w:val="CommentReference"/>
        </w:rPr>
        <w:commentReference w:id="149"/>
      </w:r>
      <w:r w:rsidRPr="002E7131">
        <w:rPr>
          <w:sz w:val="24"/>
          <w:szCs w:val="24"/>
        </w:rPr>
        <w:t xml:space="preserve">Responsive practitioners who have had specialized training in early education ensure that young children develop trust and security in themselves and their environments, help young children to learn how to engage with others in pro-social ways, and engage children in learning experiences that build on their emerging concepts and ideas of the world. </w:t>
      </w:r>
      <w:r w:rsidR="00B01AA6">
        <w:rPr>
          <w:sz w:val="24"/>
          <w:szCs w:val="24"/>
        </w:rPr>
        <w:t xml:space="preserve"> The committee’s specific goals are listed below.</w:t>
      </w:r>
    </w:p>
    <w:p w:rsidR="00B01AA6" w:rsidRPr="002E7131" w:rsidRDefault="00B01AA6" w:rsidP="002E7131">
      <w:pPr>
        <w:pStyle w:val="NoSpacing"/>
        <w:rPr>
          <w:sz w:val="24"/>
          <w:szCs w:val="24"/>
        </w:rPr>
      </w:pPr>
    </w:p>
    <w:p w:rsidR="002E7131" w:rsidRPr="00B01AA6" w:rsidRDefault="00665F01" w:rsidP="006D0C70">
      <w:pPr>
        <w:pStyle w:val="NoSpacing"/>
        <w:numPr>
          <w:ilvl w:val="0"/>
          <w:numId w:val="18"/>
        </w:numPr>
        <w:rPr>
          <w:sz w:val="24"/>
          <w:szCs w:val="24"/>
        </w:rPr>
      </w:pPr>
      <w:r>
        <w:rPr>
          <w:sz w:val="24"/>
          <w:szCs w:val="24"/>
        </w:rPr>
        <w:t>M</w:t>
      </w:r>
      <w:r w:rsidR="002E7131" w:rsidRPr="00B01AA6">
        <w:rPr>
          <w:sz w:val="24"/>
          <w:szCs w:val="24"/>
        </w:rPr>
        <w:t xml:space="preserve">ap, evaluate, and improve the current system of professional development and preparation of those working with </w:t>
      </w:r>
      <w:ins w:id="154" w:author="Terri" w:date="2012-06-15T21:45:00Z">
        <w:r w:rsidR="0022760E">
          <w:rPr>
            <w:sz w:val="24"/>
            <w:szCs w:val="24"/>
          </w:rPr>
          <w:t>New Jersey</w:t>
        </w:r>
      </w:ins>
      <w:ins w:id="155" w:author="Terri" w:date="2012-06-15T21:46:00Z">
        <w:r w:rsidR="0022760E">
          <w:rPr>
            <w:sz w:val="24"/>
            <w:szCs w:val="24"/>
          </w:rPr>
          <w:t xml:space="preserve">’s </w:t>
        </w:r>
      </w:ins>
      <w:r w:rsidR="002E7131" w:rsidRPr="00B01AA6">
        <w:rPr>
          <w:sz w:val="24"/>
          <w:szCs w:val="24"/>
        </w:rPr>
        <w:t>young children</w:t>
      </w:r>
      <w:r>
        <w:rPr>
          <w:sz w:val="24"/>
          <w:szCs w:val="24"/>
        </w:rPr>
        <w:t>,</w:t>
      </w:r>
      <w:r w:rsidR="002E7131" w:rsidRPr="00B01AA6">
        <w:rPr>
          <w:sz w:val="24"/>
          <w:szCs w:val="24"/>
        </w:rPr>
        <w:t xml:space="preserve"> ages birth to 8</w:t>
      </w:r>
      <w:r>
        <w:rPr>
          <w:sz w:val="24"/>
          <w:szCs w:val="24"/>
        </w:rPr>
        <w:t>,</w:t>
      </w:r>
      <w:r w:rsidR="002E7131" w:rsidRPr="00B01AA6">
        <w:rPr>
          <w:sz w:val="24"/>
          <w:szCs w:val="24"/>
        </w:rPr>
        <w:t xml:space="preserve"> </w:t>
      </w:r>
      <w:del w:id="156" w:author="Terri" w:date="2012-06-15T21:46:00Z">
        <w:r w:rsidR="002E7131" w:rsidRPr="00B01AA6" w:rsidDel="0022760E">
          <w:rPr>
            <w:sz w:val="24"/>
            <w:szCs w:val="24"/>
          </w:rPr>
          <w:delText xml:space="preserve">in New Jersey </w:delText>
        </w:r>
      </w:del>
      <w:r w:rsidR="002E7131" w:rsidRPr="00B01AA6">
        <w:rPr>
          <w:sz w:val="24"/>
          <w:szCs w:val="24"/>
        </w:rPr>
        <w:t xml:space="preserve">so that no matter </w:t>
      </w:r>
      <w:r w:rsidR="00956D89">
        <w:rPr>
          <w:sz w:val="24"/>
          <w:szCs w:val="24"/>
        </w:rPr>
        <w:t>who is in the workforce there are</w:t>
      </w:r>
      <w:r w:rsidR="002E7131" w:rsidRPr="00B01AA6">
        <w:rPr>
          <w:sz w:val="24"/>
          <w:szCs w:val="24"/>
        </w:rPr>
        <w:t xml:space="preserve"> accessible and </w:t>
      </w:r>
      <w:del w:id="157" w:author="Terri" w:date="2012-06-18T15:57:00Z">
        <w:r w:rsidR="002E7131" w:rsidRPr="00B01AA6" w:rsidDel="00BF0518">
          <w:rPr>
            <w:sz w:val="24"/>
            <w:szCs w:val="24"/>
          </w:rPr>
          <w:delText>high quality</w:delText>
        </w:r>
      </w:del>
      <w:ins w:id="158" w:author="Terri" w:date="2012-06-18T15:57:00Z">
        <w:r w:rsidR="00BF0518">
          <w:rPr>
            <w:sz w:val="24"/>
            <w:szCs w:val="24"/>
          </w:rPr>
          <w:t>high-quality</w:t>
        </w:r>
      </w:ins>
      <w:r w:rsidR="002E7131" w:rsidRPr="00B01AA6">
        <w:rPr>
          <w:sz w:val="24"/>
          <w:szCs w:val="24"/>
        </w:rPr>
        <w:t xml:space="preserve"> opportunities to improve credentials and </w:t>
      </w:r>
      <w:del w:id="159" w:author="Terri" w:date="2012-06-15T21:46:00Z">
        <w:r w:rsidR="002E7131" w:rsidRPr="00B01AA6" w:rsidDel="0022760E">
          <w:rPr>
            <w:sz w:val="24"/>
            <w:szCs w:val="24"/>
          </w:rPr>
          <w:delText>on the job</w:delText>
        </w:r>
      </w:del>
      <w:ins w:id="160" w:author="Terri" w:date="2012-06-15T21:46:00Z">
        <w:r w:rsidR="0022760E">
          <w:rPr>
            <w:sz w:val="24"/>
            <w:szCs w:val="24"/>
          </w:rPr>
          <w:t>on-the-job</w:t>
        </w:r>
      </w:ins>
      <w:r w:rsidR="002E7131" w:rsidRPr="00B01AA6">
        <w:rPr>
          <w:sz w:val="24"/>
          <w:szCs w:val="24"/>
        </w:rPr>
        <w:t xml:space="preserve"> learning</w:t>
      </w:r>
    </w:p>
    <w:p w:rsidR="002E7131" w:rsidRPr="00B01AA6" w:rsidRDefault="00665F01" w:rsidP="006D0C70">
      <w:pPr>
        <w:pStyle w:val="NoSpacing"/>
        <w:numPr>
          <w:ilvl w:val="0"/>
          <w:numId w:val="18"/>
        </w:numPr>
        <w:rPr>
          <w:b/>
          <w:sz w:val="24"/>
          <w:szCs w:val="24"/>
        </w:rPr>
      </w:pPr>
      <w:r>
        <w:rPr>
          <w:sz w:val="24"/>
          <w:szCs w:val="24"/>
        </w:rPr>
        <w:t>R</w:t>
      </w:r>
      <w:r w:rsidR="002E7131" w:rsidRPr="00B01AA6">
        <w:rPr>
          <w:sz w:val="24"/>
          <w:szCs w:val="24"/>
        </w:rPr>
        <w:t xml:space="preserve">evise and expand </w:t>
      </w:r>
      <w:r>
        <w:rPr>
          <w:sz w:val="24"/>
          <w:szCs w:val="24"/>
        </w:rPr>
        <w:t xml:space="preserve">the </w:t>
      </w:r>
      <w:r w:rsidR="002E7131" w:rsidRPr="00B01AA6">
        <w:rPr>
          <w:sz w:val="24"/>
          <w:szCs w:val="24"/>
        </w:rPr>
        <w:t>state’s core knowledge and competences to be inclusive of all members of the workforce</w:t>
      </w:r>
    </w:p>
    <w:p w:rsidR="002E7131" w:rsidRPr="00B01AA6" w:rsidRDefault="00665F01" w:rsidP="006D0C70">
      <w:pPr>
        <w:pStyle w:val="NoSpacing"/>
        <w:numPr>
          <w:ilvl w:val="0"/>
          <w:numId w:val="18"/>
        </w:numPr>
        <w:rPr>
          <w:sz w:val="24"/>
          <w:szCs w:val="24"/>
        </w:rPr>
      </w:pPr>
      <w:r>
        <w:rPr>
          <w:sz w:val="24"/>
          <w:szCs w:val="24"/>
        </w:rPr>
        <w:t>I</w:t>
      </w:r>
      <w:r w:rsidR="002E7131" w:rsidRPr="00B01AA6">
        <w:rPr>
          <w:sz w:val="24"/>
          <w:szCs w:val="24"/>
        </w:rPr>
        <w:t xml:space="preserve">ncrease the numbers of credentialed early childhood and care practitioners and leaders in the state.  </w:t>
      </w:r>
      <w:r>
        <w:rPr>
          <w:sz w:val="24"/>
          <w:szCs w:val="24"/>
        </w:rPr>
        <w:t>S</w:t>
      </w:r>
      <w:r w:rsidR="002E7131" w:rsidRPr="00B01AA6">
        <w:rPr>
          <w:sz w:val="24"/>
          <w:szCs w:val="24"/>
        </w:rPr>
        <w:t>et benchmarks for the field</w:t>
      </w:r>
      <w:r>
        <w:rPr>
          <w:sz w:val="24"/>
          <w:szCs w:val="24"/>
        </w:rPr>
        <w:t>,</w:t>
      </w:r>
      <w:r w:rsidR="002E7131" w:rsidRPr="00B01AA6">
        <w:rPr>
          <w:sz w:val="24"/>
          <w:szCs w:val="24"/>
        </w:rPr>
        <w:t xml:space="preserve"> to be achieved within a certain time frame</w:t>
      </w:r>
    </w:p>
    <w:p w:rsidR="002E7131" w:rsidRPr="00B01AA6" w:rsidRDefault="00665F01" w:rsidP="006D0C70">
      <w:pPr>
        <w:pStyle w:val="NoSpacing"/>
        <w:numPr>
          <w:ilvl w:val="0"/>
          <w:numId w:val="18"/>
        </w:numPr>
        <w:rPr>
          <w:sz w:val="24"/>
          <w:szCs w:val="24"/>
        </w:rPr>
      </w:pPr>
      <w:r>
        <w:rPr>
          <w:sz w:val="24"/>
          <w:szCs w:val="24"/>
        </w:rPr>
        <w:t>I</w:t>
      </w:r>
      <w:r w:rsidR="002E7131" w:rsidRPr="00B01AA6">
        <w:rPr>
          <w:sz w:val="24"/>
          <w:szCs w:val="24"/>
        </w:rPr>
        <w:t xml:space="preserve">mplement a </w:t>
      </w:r>
      <w:r>
        <w:rPr>
          <w:sz w:val="24"/>
          <w:szCs w:val="24"/>
        </w:rPr>
        <w:t xml:space="preserve">more comprehensive </w:t>
      </w:r>
      <w:ins w:id="161" w:author="Terri" w:date="2012-06-15T21:47:00Z">
        <w:r w:rsidR="0022760E">
          <w:rPr>
            <w:sz w:val="24"/>
            <w:szCs w:val="24"/>
          </w:rPr>
          <w:t xml:space="preserve">and mandated </w:t>
        </w:r>
      </w:ins>
      <w:r w:rsidR="002E7131" w:rsidRPr="00B01AA6">
        <w:rPr>
          <w:sz w:val="24"/>
          <w:szCs w:val="24"/>
        </w:rPr>
        <w:t>workforce registry to collect accurate and representative workforce data that can be used to inform improvements in the system and ensure an adequately qualified pipeline of early childhood practitioners and leaders</w:t>
      </w:r>
    </w:p>
    <w:p w:rsidR="002E7131" w:rsidRPr="00B01AA6" w:rsidRDefault="00665F01" w:rsidP="006D0C70">
      <w:pPr>
        <w:pStyle w:val="NoSpacing"/>
        <w:numPr>
          <w:ilvl w:val="0"/>
          <w:numId w:val="18"/>
        </w:numPr>
        <w:rPr>
          <w:sz w:val="24"/>
          <w:szCs w:val="24"/>
        </w:rPr>
      </w:pPr>
      <w:r>
        <w:rPr>
          <w:sz w:val="24"/>
          <w:szCs w:val="24"/>
        </w:rPr>
        <w:t>I</w:t>
      </w:r>
      <w:r w:rsidR="002E7131" w:rsidRPr="00B01AA6">
        <w:rPr>
          <w:sz w:val="24"/>
          <w:szCs w:val="24"/>
        </w:rPr>
        <w:t>mplement the use of a higher education inventory to assist with mapping and evaluating programs of practitioner and leadership preparation</w:t>
      </w:r>
    </w:p>
    <w:p w:rsidR="002E7131" w:rsidRPr="00B01AA6" w:rsidRDefault="00665F01" w:rsidP="006D0C70">
      <w:pPr>
        <w:pStyle w:val="NoSpacing"/>
        <w:numPr>
          <w:ilvl w:val="0"/>
          <w:numId w:val="18"/>
        </w:numPr>
        <w:rPr>
          <w:sz w:val="24"/>
          <w:szCs w:val="24"/>
        </w:rPr>
      </w:pPr>
      <w:r>
        <w:rPr>
          <w:sz w:val="24"/>
          <w:szCs w:val="24"/>
        </w:rPr>
        <w:t>C</w:t>
      </w:r>
      <w:r w:rsidR="002E7131" w:rsidRPr="00B01AA6">
        <w:rPr>
          <w:sz w:val="24"/>
          <w:szCs w:val="24"/>
        </w:rPr>
        <w:t>reate an agreed</w:t>
      </w:r>
      <w:ins w:id="162" w:author="Terri" w:date="2012-06-15T21:48:00Z">
        <w:r w:rsidR="0022760E">
          <w:rPr>
            <w:sz w:val="24"/>
            <w:szCs w:val="24"/>
          </w:rPr>
          <w:t>-</w:t>
        </w:r>
      </w:ins>
      <w:del w:id="163" w:author="Terri" w:date="2012-06-15T21:48:00Z">
        <w:r w:rsidR="002E7131" w:rsidRPr="00B01AA6" w:rsidDel="0022760E">
          <w:rPr>
            <w:sz w:val="24"/>
            <w:szCs w:val="24"/>
          </w:rPr>
          <w:delText xml:space="preserve"> </w:delText>
        </w:r>
      </w:del>
      <w:r w:rsidR="002E7131" w:rsidRPr="00B01AA6">
        <w:rPr>
          <w:sz w:val="24"/>
          <w:szCs w:val="24"/>
        </w:rPr>
        <w:t xml:space="preserve">upon set of names and definitions for common job roles in the field that link to the career lattice and workforce registry so that there is consistency across sectors </w:t>
      </w:r>
    </w:p>
    <w:p w:rsidR="00F42BCF" w:rsidRPr="00B01AA6" w:rsidRDefault="00F42BCF" w:rsidP="00F42BCF">
      <w:pPr>
        <w:rPr>
          <w:rFonts w:asciiTheme="minorHAnsi" w:hAnsiTheme="minorHAnsi"/>
          <w:sz w:val="24"/>
          <w:szCs w:val="24"/>
        </w:rPr>
      </w:pPr>
    </w:p>
    <w:p w:rsidR="008162D4" w:rsidRPr="008162D4" w:rsidRDefault="002E7131" w:rsidP="00F42BCF">
      <w:pPr>
        <w:rPr>
          <w:rFonts w:asciiTheme="minorHAnsi" w:hAnsiTheme="minorHAnsi"/>
          <w:b/>
          <w:sz w:val="24"/>
          <w:szCs w:val="24"/>
        </w:rPr>
      </w:pPr>
      <w:r>
        <w:rPr>
          <w:rFonts w:asciiTheme="minorHAnsi" w:hAnsiTheme="minorHAnsi"/>
          <w:b/>
          <w:sz w:val="24"/>
          <w:szCs w:val="24"/>
        </w:rPr>
        <w:t>Background</w:t>
      </w:r>
      <w:r w:rsidR="008162D4" w:rsidRPr="008162D4">
        <w:rPr>
          <w:rFonts w:asciiTheme="minorHAnsi" w:hAnsiTheme="minorHAnsi"/>
          <w:b/>
          <w:sz w:val="24"/>
          <w:szCs w:val="24"/>
        </w:rPr>
        <w:t>:</w:t>
      </w:r>
    </w:p>
    <w:p w:rsidR="00F42BCF" w:rsidRPr="005A5706" w:rsidRDefault="002E7131" w:rsidP="00F42BCF">
      <w:pPr>
        <w:rPr>
          <w:rFonts w:asciiTheme="minorHAnsi" w:hAnsiTheme="minorHAnsi"/>
          <w:sz w:val="24"/>
          <w:szCs w:val="24"/>
        </w:rPr>
      </w:pPr>
      <w:r>
        <w:rPr>
          <w:rFonts w:asciiTheme="minorHAnsi" w:hAnsiTheme="minorHAnsi"/>
          <w:sz w:val="24"/>
          <w:szCs w:val="24"/>
        </w:rPr>
        <w:t>E</w:t>
      </w:r>
      <w:r w:rsidRPr="00DC773D">
        <w:rPr>
          <w:rFonts w:asciiTheme="minorHAnsi" w:hAnsiTheme="minorHAnsi"/>
          <w:sz w:val="24"/>
          <w:szCs w:val="24"/>
        </w:rPr>
        <w:t>nsuring that every child in the state of N</w:t>
      </w:r>
      <w:r w:rsidR="003E045D">
        <w:rPr>
          <w:rFonts w:asciiTheme="minorHAnsi" w:hAnsiTheme="minorHAnsi"/>
          <w:sz w:val="24"/>
          <w:szCs w:val="24"/>
        </w:rPr>
        <w:t xml:space="preserve">ew </w:t>
      </w:r>
      <w:r w:rsidRPr="00DC773D">
        <w:rPr>
          <w:rFonts w:asciiTheme="minorHAnsi" w:hAnsiTheme="minorHAnsi"/>
          <w:sz w:val="24"/>
          <w:szCs w:val="24"/>
        </w:rPr>
        <w:t>J</w:t>
      </w:r>
      <w:r w:rsidR="003E045D">
        <w:rPr>
          <w:rFonts w:asciiTheme="minorHAnsi" w:hAnsiTheme="minorHAnsi"/>
          <w:sz w:val="24"/>
          <w:szCs w:val="24"/>
        </w:rPr>
        <w:t>ersey,</w:t>
      </w:r>
      <w:r w:rsidRPr="00DC773D">
        <w:rPr>
          <w:rFonts w:asciiTheme="minorHAnsi" w:hAnsiTheme="minorHAnsi"/>
          <w:sz w:val="24"/>
          <w:szCs w:val="24"/>
        </w:rPr>
        <w:t xml:space="preserve"> from birth to age </w:t>
      </w:r>
      <w:r>
        <w:rPr>
          <w:rFonts w:asciiTheme="minorHAnsi" w:hAnsiTheme="minorHAnsi"/>
          <w:sz w:val="24"/>
          <w:szCs w:val="24"/>
        </w:rPr>
        <w:t>eight</w:t>
      </w:r>
      <w:r w:rsidR="003E045D">
        <w:rPr>
          <w:rFonts w:asciiTheme="minorHAnsi" w:hAnsiTheme="minorHAnsi"/>
          <w:sz w:val="24"/>
          <w:szCs w:val="24"/>
        </w:rPr>
        <w:t>,</w:t>
      </w:r>
      <w:r w:rsidRPr="00DC773D">
        <w:rPr>
          <w:rFonts w:asciiTheme="minorHAnsi" w:hAnsiTheme="minorHAnsi"/>
          <w:sz w:val="24"/>
          <w:szCs w:val="24"/>
        </w:rPr>
        <w:t xml:space="preserve"> is taught by a well-prepared practitioner is </w:t>
      </w:r>
      <w:r w:rsidR="00B01AA6">
        <w:rPr>
          <w:rFonts w:asciiTheme="minorHAnsi" w:hAnsiTheme="minorHAnsi"/>
          <w:sz w:val="24"/>
          <w:szCs w:val="24"/>
        </w:rPr>
        <w:t>restricted</w:t>
      </w:r>
      <w:r w:rsidRPr="00DC773D">
        <w:rPr>
          <w:rFonts w:asciiTheme="minorHAnsi" w:hAnsiTheme="minorHAnsi"/>
          <w:sz w:val="24"/>
          <w:szCs w:val="24"/>
        </w:rPr>
        <w:t xml:space="preserve"> by several key challenges.</w:t>
      </w:r>
      <w:r w:rsidR="00B01AA6">
        <w:rPr>
          <w:rFonts w:asciiTheme="minorHAnsi" w:hAnsiTheme="minorHAnsi"/>
          <w:sz w:val="24"/>
          <w:szCs w:val="24"/>
        </w:rPr>
        <w:t xml:space="preserve">  N</w:t>
      </w:r>
      <w:r w:rsidR="00F42BCF" w:rsidRPr="00DC773D">
        <w:rPr>
          <w:rFonts w:asciiTheme="minorHAnsi" w:hAnsiTheme="minorHAnsi"/>
          <w:sz w:val="24"/>
          <w:szCs w:val="24"/>
        </w:rPr>
        <w:t>ot all positions in the early childhood workforce have an identifiable progr</w:t>
      </w:r>
      <w:r w:rsidR="00B01AA6">
        <w:rPr>
          <w:rFonts w:asciiTheme="minorHAnsi" w:hAnsiTheme="minorHAnsi"/>
          <w:sz w:val="24"/>
          <w:szCs w:val="24"/>
        </w:rPr>
        <w:t xml:space="preserve">am of professional preparation, </w:t>
      </w:r>
      <w:r w:rsidR="00F42BCF" w:rsidRPr="00DC773D">
        <w:rPr>
          <w:rFonts w:asciiTheme="minorHAnsi" w:hAnsiTheme="minorHAnsi"/>
          <w:sz w:val="24"/>
          <w:szCs w:val="24"/>
        </w:rPr>
        <w:t xml:space="preserve">whether </w:t>
      </w:r>
      <w:r w:rsidR="00956D89">
        <w:rPr>
          <w:rFonts w:asciiTheme="minorHAnsi" w:hAnsiTheme="minorHAnsi"/>
          <w:sz w:val="24"/>
          <w:szCs w:val="24"/>
        </w:rPr>
        <w:t>through</w:t>
      </w:r>
      <w:r w:rsidR="00F42BCF" w:rsidRPr="00DC773D">
        <w:rPr>
          <w:rFonts w:asciiTheme="minorHAnsi" w:hAnsiTheme="minorHAnsi"/>
          <w:sz w:val="24"/>
          <w:szCs w:val="24"/>
        </w:rPr>
        <w:t xml:space="preserve"> in</w:t>
      </w:r>
      <w:r w:rsidR="00F42BCF">
        <w:rPr>
          <w:rFonts w:asciiTheme="minorHAnsi" w:hAnsiTheme="minorHAnsi"/>
          <w:sz w:val="24"/>
          <w:szCs w:val="24"/>
        </w:rPr>
        <w:t>-</w:t>
      </w:r>
      <w:r w:rsidR="00F42BCF" w:rsidRPr="00DC773D">
        <w:rPr>
          <w:rFonts w:asciiTheme="minorHAnsi" w:hAnsiTheme="minorHAnsi"/>
          <w:sz w:val="24"/>
          <w:szCs w:val="24"/>
        </w:rPr>
        <w:t>service</w:t>
      </w:r>
      <w:r w:rsidR="00F42BCF">
        <w:rPr>
          <w:rFonts w:asciiTheme="minorHAnsi" w:hAnsiTheme="minorHAnsi"/>
          <w:sz w:val="24"/>
          <w:szCs w:val="24"/>
        </w:rPr>
        <w:t xml:space="preserve"> </w:t>
      </w:r>
      <w:r w:rsidR="00F42BCF" w:rsidRPr="00DC773D">
        <w:rPr>
          <w:rFonts w:asciiTheme="minorHAnsi" w:hAnsiTheme="minorHAnsi"/>
          <w:sz w:val="24"/>
          <w:szCs w:val="24"/>
        </w:rPr>
        <w:t>professional development or a credentialing program at a</w:t>
      </w:r>
      <w:r w:rsidR="00FB728E">
        <w:rPr>
          <w:rFonts w:asciiTheme="minorHAnsi" w:hAnsiTheme="minorHAnsi"/>
          <w:sz w:val="24"/>
          <w:szCs w:val="24"/>
        </w:rPr>
        <w:t>n</w:t>
      </w:r>
      <w:r w:rsidR="00F42BCF" w:rsidRPr="00DC773D">
        <w:rPr>
          <w:rFonts w:asciiTheme="minorHAnsi" w:hAnsiTheme="minorHAnsi"/>
          <w:sz w:val="24"/>
          <w:szCs w:val="24"/>
        </w:rPr>
        <w:t xml:space="preserve"> </w:t>
      </w:r>
      <w:r w:rsidR="003E045D">
        <w:rPr>
          <w:rFonts w:asciiTheme="minorHAnsi" w:hAnsiTheme="minorHAnsi"/>
          <w:sz w:val="24"/>
          <w:szCs w:val="24"/>
        </w:rPr>
        <w:t>i</w:t>
      </w:r>
      <w:r>
        <w:rPr>
          <w:rFonts w:asciiTheme="minorHAnsi" w:hAnsiTheme="minorHAnsi"/>
          <w:sz w:val="24"/>
          <w:szCs w:val="24"/>
        </w:rPr>
        <w:t xml:space="preserve">nstitution of </w:t>
      </w:r>
      <w:r w:rsidR="003E045D">
        <w:rPr>
          <w:rFonts w:asciiTheme="minorHAnsi" w:hAnsiTheme="minorHAnsi"/>
          <w:sz w:val="24"/>
          <w:szCs w:val="24"/>
        </w:rPr>
        <w:t>h</w:t>
      </w:r>
      <w:r>
        <w:rPr>
          <w:rFonts w:asciiTheme="minorHAnsi" w:hAnsiTheme="minorHAnsi"/>
          <w:sz w:val="24"/>
          <w:szCs w:val="24"/>
        </w:rPr>
        <w:t xml:space="preserve">igher </w:t>
      </w:r>
      <w:r w:rsidR="003E045D">
        <w:rPr>
          <w:rFonts w:asciiTheme="minorHAnsi" w:hAnsiTheme="minorHAnsi"/>
          <w:sz w:val="24"/>
          <w:szCs w:val="24"/>
        </w:rPr>
        <w:t>e</w:t>
      </w:r>
      <w:r>
        <w:rPr>
          <w:rFonts w:asciiTheme="minorHAnsi" w:hAnsiTheme="minorHAnsi"/>
          <w:sz w:val="24"/>
          <w:szCs w:val="24"/>
        </w:rPr>
        <w:t>ducation</w:t>
      </w:r>
      <w:r w:rsidR="00B01AA6">
        <w:rPr>
          <w:rFonts w:asciiTheme="minorHAnsi" w:hAnsiTheme="minorHAnsi"/>
          <w:sz w:val="24"/>
          <w:szCs w:val="24"/>
        </w:rPr>
        <w:t xml:space="preserve">, </w:t>
      </w:r>
      <w:r w:rsidR="00F42BCF" w:rsidRPr="00DC773D">
        <w:rPr>
          <w:rFonts w:asciiTheme="minorHAnsi" w:hAnsiTheme="minorHAnsi"/>
          <w:sz w:val="24"/>
          <w:szCs w:val="24"/>
        </w:rPr>
        <w:t xml:space="preserve">despite the research base that illustrates a positive relationship between practitioner preparation and improved child outcomes. </w:t>
      </w:r>
      <w:ins w:id="164" w:author="Terri" w:date="2012-06-15T21:49:00Z">
        <w:r w:rsidR="0022760E">
          <w:rPr>
            <w:rFonts w:asciiTheme="minorHAnsi" w:hAnsiTheme="minorHAnsi"/>
            <w:sz w:val="24"/>
            <w:szCs w:val="24"/>
          </w:rPr>
          <w:t xml:space="preserve"> </w:t>
        </w:r>
      </w:ins>
      <w:r w:rsidR="00F42BCF" w:rsidRPr="00DC773D">
        <w:rPr>
          <w:rFonts w:asciiTheme="minorHAnsi" w:hAnsiTheme="minorHAnsi"/>
          <w:sz w:val="24"/>
          <w:szCs w:val="24"/>
        </w:rPr>
        <w:t>For example, while New Jersey now has P-3 certification</w:t>
      </w:r>
      <w:del w:id="165" w:author="Terri" w:date="2012-06-15T21:49:00Z">
        <w:r w:rsidR="00F42BCF" w:rsidRPr="00DC773D" w:rsidDel="0022760E">
          <w:rPr>
            <w:rFonts w:asciiTheme="minorHAnsi" w:hAnsiTheme="minorHAnsi"/>
            <w:sz w:val="24"/>
            <w:szCs w:val="24"/>
          </w:rPr>
          <w:delText>,</w:delText>
        </w:r>
      </w:del>
      <w:r w:rsidR="00F42BCF" w:rsidRPr="00DC773D">
        <w:rPr>
          <w:rFonts w:asciiTheme="minorHAnsi" w:hAnsiTheme="minorHAnsi"/>
          <w:sz w:val="24"/>
          <w:szCs w:val="24"/>
        </w:rPr>
        <w:t xml:space="preserve"> there are no specialized programs for leadership preparation and we have only recently </w:t>
      </w:r>
      <w:r w:rsidR="00F42BCF" w:rsidRPr="005A5706">
        <w:rPr>
          <w:rFonts w:asciiTheme="minorHAnsi" w:hAnsiTheme="minorHAnsi"/>
          <w:sz w:val="24"/>
          <w:szCs w:val="24"/>
        </w:rPr>
        <w:t xml:space="preserve">initiated an </w:t>
      </w:r>
      <w:del w:id="166" w:author="Terri" w:date="2012-06-15T21:13:00Z">
        <w:r w:rsidR="00F42BCF" w:rsidRPr="005A5706" w:rsidDel="00355CF2">
          <w:rPr>
            <w:rFonts w:asciiTheme="minorHAnsi" w:hAnsiTheme="minorHAnsi"/>
            <w:sz w:val="24"/>
            <w:szCs w:val="24"/>
          </w:rPr>
          <w:delText>infant-toddler</w:delText>
        </w:r>
      </w:del>
      <w:ins w:id="167" w:author="Terri" w:date="2012-06-15T21:13:00Z">
        <w:r w:rsidR="00355CF2">
          <w:rPr>
            <w:rFonts w:asciiTheme="minorHAnsi" w:hAnsiTheme="minorHAnsi"/>
            <w:sz w:val="24"/>
            <w:szCs w:val="24"/>
          </w:rPr>
          <w:t>infant/toddler</w:t>
        </w:r>
      </w:ins>
      <w:r w:rsidR="00F42BCF" w:rsidRPr="005A5706">
        <w:rPr>
          <w:rFonts w:asciiTheme="minorHAnsi" w:hAnsiTheme="minorHAnsi"/>
          <w:sz w:val="24"/>
          <w:szCs w:val="24"/>
        </w:rPr>
        <w:t xml:space="preserve"> credential.</w:t>
      </w:r>
    </w:p>
    <w:p w:rsidR="00F42BCF" w:rsidRPr="005A5706" w:rsidRDefault="00F42BCF" w:rsidP="00F42BCF">
      <w:pPr>
        <w:rPr>
          <w:rFonts w:asciiTheme="minorHAnsi" w:hAnsiTheme="minorHAnsi"/>
          <w:sz w:val="24"/>
          <w:szCs w:val="24"/>
        </w:rPr>
      </w:pPr>
    </w:p>
    <w:p w:rsidR="00F42BCF" w:rsidRPr="005A5706" w:rsidRDefault="00F42BCF" w:rsidP="00F42BCF">
      <w:pPr>
        <w:rPr>
          <w:rFonts w:asciiTheme="minorHAnsi" w:hAnsiTheme="minorHAnsi"/>
          <w:sz w:val="24"/>
          <w:szCs w:val="24"/>
        </w:rPr>
      </w:pPr>
      <w:r w:rsidRPr="005A5706">
        <w:rPr>
          <w:rFonts w:asciiTheme="minorHAnsi" w:hAnsiTheme="minorHAnsi"/>
          <w:sz w:val="24"/>
          <w:szCs w:val="24"/>
        </w:rPr>
        <w:t xml:space="preserve">Accessing professional preparation no matter where one works in the field of early education is complicated by the lack of continuity between programs of professional preparation. </w:t>
      </w:r>
      <w:ins w:id="168" w:author="Terri" w:date="2012-06-15T21:49:00Z">
        <w:r w:rsidR="0022760E">
          <w:rPr>
            <w:rFonts w:asciiTheme="minorHAnsi" w:hAnsiTheme="minorHAnsi"/>
            <w:sz w:val="24"/>
            <w:szCs w:val="24"/>
          </w:rPr>
          <w:t xml:space="preserve"> </w:t>
        </w:r>
      </w:ins>
      <w:r w:rsidRPr="005A5706">
        <w:rPr>
          <w:rFonts w:asciiTheme="minorHAnsi" w:hAnsiTheme="minorHAnsi"/>
          <w:sz w:val="24"/>
          <w:szCs w:val="24"/>
        </w:rPr>
        <w:t>Early childhood practitioners find it difficult to move between programs of preparation and professional development so that they can continuously build on and deepen their expertise. This continuity challenge is due, in part, to the lack of articulation agreements between institutions of higher education and the fact there is little coordination between those working in higher education and those who provide professional development outside of the higher education system.  Both of these challenges -- access and continuity-- remain difficult to address because of the multiple agencies and individuals involved in the professional preparation and development of the early childhood workforce,</w:t>
      </w:r>
      <w:r w:rsidR="003E045D">
        <w:rPr>
          <w:rFonts w:asciiTheme="minorHAnsi" w:hAnsiTheme="minorHAnsi"/>
          <w:sz w:val="24"/>
          <w:szCs w:val="24"/>
        </w:rPr>
        <w:t xml:space="preserve"> and</w:t>
      </w:r>
      <w:r w:rsidRPr="005A5706">
        <w:rPr>
          <w:rFonts w:asciiTheme="minorHAnsi" w:hAnsiTheme="minorHAnsi"/>
          <w:sz w:val="24"/>
          <w:szCs w:val="24"/>
        </w:rPr>
        <w:t xml:space="preserve"> the absence of common core definitions and cross-agency policies to guide and coordinate professional development.</w:t>
      </w:r>
    </w:p>
    <w:p w:rsidR="00F42BCF" w:rsidRPr="005A5706" w:rsidRDefault="00F42BCF" w:rsidP="00F42BCF">
      <w:pPr>
        <w:rPr>
          <w:rFonts w:asciiTheme="minorHAnsi" w:hAnsiTheme="minorHAnsi"/>
          <w:sz w:val="24"/>
          <w:szCs w:val="24"/>
        </w:rPr>
      </w:pPr>
    </w:p>
    <w:p w:rsidR="002E7131" w:rsidRDefault="002E7131" w:rsidP="008162D4">
      <w:pPr>
        <w:rPr>
          <w:rFonts w:asciiTheme="minorHAnsi" w:hAnsiTheme="minorHAnsi"/>
          <w:sz w:val="24"/>
          <w:szCs w:val="24"/>
        </w:rPr>
      </w:pPr>
      <w:r>
        <w:rPr>
          <w:rFonts w:asciiTheme="minorHAnsi" w:hAnsiTheme="minorHAnsi"/>
          <w:sz w:val="24"/>
          <w:szCs w:val="24"/>
        </w:rPr>
        <w:t xml:space="preserve">Another </w:t>
      </w:r>
      <w:r w:rsidR="00F42BCF" w:rsidRPr="005A5706">
        <w:rPr>
          <w:rFonts w:asciiTheme="minorHAnsi" w:hAnsiTheme="minorHAnsi"/>
          <w:sz w:val="24"/>
          <w:szCs w:val="24"/>
        </w:rPr>
        <w:t xml:space="preserve">challenge concerns the quality of the professional development and preparation available to those in the workforce. </w:t>
      </w:r>
      <w:ins w:id="169" w:author="Terri" w:date="2012-06-18T16:02:00Z">
        <w:r w:rsidR="004A330F">
          <w:rPr>
            <w:rFonts w:asciiTheme="minorHAnsi" w:hAnsiTheme="minorHAnsi"/>
            <w:sz w:val="24"/>
            <w:szCs w:val="24"/>
          </w:rPr>
          <w:t xml:space="preserve"> </w:t>
        </w:r>
      </w:ins>
      <w:r w:rsidR="00F42BCF" w:rsidRPr="005A5706">
        <w:rPr>
          <w:rFonts w:asciiTheme="minorHAnsi" w:hAnsiTheme="minorHAnsi"/>
          <w:sz w:val="24"/>
          <w:szCs w:val="24"/>
        </w:rPr>
        <w:t xml:space="preserve">Early childhood professionals need to understand and address the mental health needs of young children, they need to know how to implement curriculum models and methods that contribute to children’s learning of concepts and skills, and they must also be able to act responsively to the needs of an increasingly diverse student population. </w:t>
      </w:r>
      <w:ins w:id="170" w:author="Terri" w:date="2012-06-18T16:02:00Z">
        <w:r w:rsidR="004A330F">
          <w:rPr>
            <w:rFonts w:asciiTheme="minorHAnsi" w:hAnsiTheme="minorHAnsi"/>
            <w:sz w:val="24"/>
            <w:szCs w:val="24"/>
          </w:rPr>
          <w:t xml:space="preserve"> </w:t>
        </w:r>
      </w:ins>
      <w:r w:rsidR="00F42BCF" w:rsidRPr="005A5706">
        <w:rPr>
          <w:rFonts w:asciiTheme="minorHAnsi" w:hAnsiTheme="minorHAnsi"/>
          <w:sz w:val="24"/>
          <w:szCs w:val="24"/>
        </w:rPr>
        <w:t xml:space="preserve">At the same time, learning and improving how to work with young children and their families is best achieved through opportunities for individuals to try ideas out in practice with an experienced coach and through collaborative and ongoing learning opportunities. </w:t>
      </w:r>
    </w:p>
    <w:p w:rsidR="002E7131" w:rsidRDefault="002E7131" w:rsidP="008162D4">
      <w:pPr>
        <w:rPr>
          <w:rFonts w:asciiTheme="minorHAnsi" w:hAnsiTheme="minorHAnsi"/>
          <w:sz w:val="24"/>
          <w:szCs w:val="24"/>
        </w:rPr>
      </w:pPr>
    </w:p>
    <w:p w:rsidR="00F42BCF" w:rsidRPr="005A5706" w:rsidRDefault="00F42BCF" w:rsidP="008162D4">
      <w:pPr>
        <w:rPr>
          <w:rFonts w:asciiTheme="minorHAnsi" w:hAnsiTheme="minorHAnsi"/>
          <w:sz w:val="24"/>
          <w:szCs w:val="24"/>
        </w:rPr>
      </w:pPr>
      <w:r w:rsidRPr="005A5706">
        <w:rPr>
          <w:rFonts w:asciiTheme="minorHAnsi" w:hAnsiTheme="minorHAnsi"/>
          <w:sz w:val="24"/>
          <w:szCs w:val="24"/>
        </w:rPr>
        <w:t>While New Jersey has developed a number of programs of preparation and profession</w:t>
      </w:r>
      <w:r w:rsidR="002E7131">
        <w:rPr>
          <w:rFonts w:asciiTheme="minorHAnsi" w:hAnsiTheme="minorHAnsi"/>
          <w:sz w:val="24"/>
          <w:szCs w:val="24"/>
        </w:rPr>
        <w:t xml:space="preserve">al development, these programs </w:t>
      </w:r>
      <w:r w:rsidRPr="005A5706">
        <w:rPr>
          <w:rFonts w:asciiTheme="minorHAnsi" w:hAnsiTheme="minorHAnsi"/>
          <w:sz w:val="24"/>
          <w:szCs w:val="24"/>
        </w:rPr>
        <w:t xml:space="preserve">have been found to be lacking in preparing practitioners to work with dual language learners, children with special needs, and children with behavioral issues, among others. </w:t>
      </w:r>
      <w:ins w:id="171" w:author="Terri" w:date="2012-06-18T16:02:00Z">
        <w:r w:rsidR="004A330F">
          <w:rPr>
            <w:rFonts w:asciiTheme="minorHAnsi" w:hAnsiTheme="minorHAnsi"/>
            <w:sz w:val="24"/>
            <w:szCs w:val="24"/>
          </w:rPr>
          <w:t xml:space="preserve"> </w:t>
        </w:r>
      </w:ins>
      <w:r w:rsidRPr="005A5706">
        <w:rPr>
          <w:rFonts w:asciiTheme="minorHAnsi" w:hAnsiTheme="minorHAnsi"/>
          <w:sz w:val="24"/>
          <w:szCs w:val="24"/>
        </w:rPr>
        <w:t>Moreover, there is insufficient access to learning opportunities that are known to ensure improvements in practice (</w:t>
      </w:r>
      <w:del w:id="172" w:author="Terri" w:date="2012-06-15T20:47:00Z">
        <w:r w:rsidRPr="005A5706" w:rsidDel="00AB6E3D">
          <w:rPr>
            <w:rFonts w:asciiTheme="minorHAnsi" w:hAnsiTheme="minorHAnsi"/>
            <w:sz w:val="24"/>
            <w:szCs w:val="24"/>
          </w:rPr>
          <w:delText>e.g.</w:delText>
        </w:r>
      </w:del>
      <w:ins w:id="173" w:author="Terri" w:date="2012-06-15T20:47:00Z">
        <w:r w:rsidR="00AB6E3D">
          <w:rPr>
            <w:rFonts w:asciiTheme="minorHAnsi" w:hAnsiTheme="minorHAnsi"/>
            <w:sz w:val="24"/>
            <w:szCs w:val="24"/>
          </w:rPr>
          <w:t>e.g.,</w:t>
        </w:r>
      </w:ins>
      <w:r w:rsidRPr="005A5706">
        <w:rPr>
          <w:rFonts w:asciiTheme="minorHAnsi" w:hAnsiTheme="minorHAnsi"/>
          <w:sz w:val="24"/>
          <w:szCs w:val="24"/>
        </w:rPr>
        <w:t xml:space="preserve"> mentoring and coaching opportunities, professional learning communities).  Again the issue of the quality of professional preparation and development is exacerbated by the lack of coordination </w:t>
      </w:r>
      <w:del w:id="174" w:author="Terri" w:date="2012-06-18T16:02:00Z">
        <w:r w:rsidRPr="005A5706" w:rsidDel="004A330F">
          <w:rPr>
            <w:rFonts w:asciiTheme="minorHAnsi" w:hAnsiTheme="minorHAnsi"/>
            <w:sz w:val="24"/>
            <w:szCs w:val="24"/>
          </w:rPr>
          <w:delText xml:space="preserve">between </w:delText>
        </w:r>
      </w:del>
      <w:ins w:id="175" w:author="Terri" w:date="2012-06-18T16:02:00Z">
        <w:r w:rsidR="004A330F">
          <w:rPr>
            <w:rFonts w:asciiTheme="minorHAnsi" w:hAnsiTheme="minorHAnsi"/>
            <w:sz w:val="24"/>
            <w:szCs w:val="24"/>
          </w:rPr>
          <w:t>among</w:t>
        </w:r>
        <w:r w:rsidR="004A330F" w:rsidRPr="005A5706">
          <w:rPr>
            <w:rFonts w:asciiTheme="minorHAnsi" w:hAnsiTheme="minorHAnsi"/>
            <w:sz w:val="24"/>
            <w:szCs w:val="24"/>
          </w:rPr>
          <w:t xml:space="preserve"> </w:t>
        </w:r>
      </w:ins>
      <w:r w:rsidRPr="005A5706">
        <w:rPr>
          <w:rFonts w:asciiTheme="minorHAnsi" w:hAnsiTheme="minorHAnsi"/>
          <w:sz w:val="24"/>
          <w:szCs w:val="24"/>
        </w:rPr>
        <w:t xml:space="preserve">those who provide professional learning opportunities for the workforce resulting in replication, wasted resources, and under-educated practitioners. </w:t>
      </w:r>
    </w:p>
    <w:p w:rsidR="00F42BCF" w:rsidRPr="005A5706" w:rsidRDefault="00F42BCF" w:rsidP="008162D4">
      <w:pPr>
        <w:rPr>
          <w:rFonts w:asciiTheme="minorHAnsi" w:hAnsiTheme="minorHAnsi"/>
          <w:sz w:val="24"/>
          <w:szCs w:val="24"/>
        </w:rPr>
      </w:pPr>
    </w:p>
    <w:p w:rsidR="00B01AA6" w:rsidRDefault="00F42BCF" w:rsidP="008162D4">
      <w:pPr>
        <w:rPr>
          <w:rFonts w:asciiTheme="minorHAnsi" w:hAnsiTheme="minorHAnsi"/>
          <w:sz w:val="24"/>
          <w:szCs w:val="24"/>
        </w:rPr>
      </w:pPr>
      <w:r w:rsidRPr="005A5706">
        <w:rPr>
          <w:rFonts w:asciiTheme="minorHAnsi" w:hAnsiTheme="minorHAnsi"/>
          <w:sz w:val="24"/>
          <w:szCs w:val="24"/>
        </w:rPr>
        <w:t xml:space="preserve">Complicating all of these issues is the fact that measuring </w:t>
      </w:r>
      <w:r w:rsidR="002E7131">
        <w:rPr>
          <w:rFonts w:asciiTheme="minorHAnsi" w:hAnsiTheme="minorHAnsi"/>
          <w:sz w:val="24"/>
          <w:szCs w:val="24"/>
        </w:rPr>
        <w:t>h</w:t>
      </w:r>
      <w:r w:rsidRPr="005A5706">
        <w:rPr>
          <w:rFonts w:asciiTheme="minorHAnsi" w:hAnsiTheme="minorHAnsi"/>
          <w:sz w:val="24"/>
          <w:szCs w:val="24"/>
        </w:rPr>
        <w:t xml:space="preserve">igher </w:t>
      </w:r>
      <w:r w:rsidR="002E7131">
        <w:rPr>
          <w:rFonts w:asciiTheme="minorHAnsi" w:hAnsiTheme="minorHAnsi"/>
          <w:sz w:val="24"/>
          <w:szCs w:val="24"/>
        </w:rPr>
        <w:t>e</w:t>
      </w:r>
      <w:r w:rsidRPr="005A5706">
        <w:rPr>
          <w:rFonts w:asciiTheme="minorHAnsi" w:hAnsiTheme="minorHAnsi"/>
          <w:sz w:val="24"/>
          <w:szCs w:val="24"/>
        </w:rPr>
        <w:t xml:space="preserve">ducation and professional development opportunities and experiences for early childhood staff is complex. </w:t>
      </w:r>
      <w:ins w:id="176" w:author="Terri" w:date="2012-06-18T16:03:00Z">
        <w:r w:rsidR="004A330F">
          <w:rPr>
            <w:rFonts w:asciiTheme="minorHAnsi" w:hAnsiTheme="minorHAnsi"/>
            <w:sz w:val="24"/>
            <w:szCs w:val="24"/>
          </w:rPr>
          <w:t xml:space="preserve"> </w:t>
        </w:r>
      </w:ins>
      <w:r w:rsidRPr="005A5706">
        <w:rPr>
          <w:rFonts w:asciiTheme="minorHAnsi" w:hAnsiTheme="minorHAnsi"/>
          <w:sz w:val="24"/>
          <w:szCs w:val="24"/>
        </w:rPr>
        <w:t xml:space="preserve">Policymakers and administrators lack tools that can help them make informed decisions about where to target limited resources. </w:t>
      </w:r>
      <w:ins w:id="177" w:author="Terri" w:date="2012-06-18T16:03:00Z">
        <w:r w:rsidR="004A330F">
          <w:rPr>
            <w:rFonts w:asciiTheme="minorHAnsi" w:hAnsiTheme="minorHAnsi"/>
            <w:sz w:val="24"/>
            <w:szCs w:val="24"/>
          </w:rPr>
          <w:t xml:space="preserve"> </w:t>
        </w:r>
      </w:ins>
      <w:r w:rsidRPr="005A5706">
        <w:rPr>
          <w:rFonts w:asciiTheme="minorHAnsi" w:hAnsiTheme="minorHAnsi"/>
          <w:sz w:val="24"/>
          <w:szCs w:val="24"/>
        </w:rPr>
        <w:t>As a consequence, many professional development and preparation experiences operate in isolation from one another and with little regard for what the workforce needs or how particular programs and offerings might be delivered</w:t>
      </w:r>
      <w:r w:rsidR="00B01AA6">
        <w:rPr>
          <w:rFonts w:asciiTheme="minorHAnsi" w:hAnsiTheme="minorHAnsi"/>
          <w:sz w:val="24"/>
          <w:szCs w:val="24"/>
        </w:rPr>
        <w:t xml:space="preserve"> in more efficient ways.</w:t>
      </w:r>
    </w:p>
    <w:p w:rsidR="00F42BCF" w:rsidRPr="005A5706" w:rsidRDefault="00F42BCF" w:rsidP="00B01AA6">
      <w:pPr>
        <w:jc w:val="both"/>
        <w:rPr>
          <w:rFonts w:asciiTheme="minorHAnsi" w:hAnsiTheme="minorHAnsi"/>
          <w:sz w:val="24"/>
          <w:szCs w:val="24"/>
        </w:rPr>
      </w:pPr>
    </w:p>
    <w:p w:rsidR="00E13C3D" w:rsidRDefault="00E13C3D" w:rsidP="00E13C3D">
      <w:pPr>
        <w:rPr>
          <w:rFonts w:asciiTheme="minorHAnsi" w:hAnsiTheme="minorHAnsi"/>
          <w:sz w:val="24"/>
          <w:szCs w:val="24"/>
        </w:rPr>
      </w:pPr>
      <w:r>
        <w:rPr>
          <w:rFonts w:asciiTheme="minorHAnsi" w:hAnsiTheme="minorHAnsi"/>
          <w:b/>
          <w:sz w:val="24"/>
          <w:szCs w:val="24"/>
        </w:rPr>
        <w:t>Next Steps</w:t>
      </w:r>
      <w:r w:rsidRPr="00DC773D">
        <w:rPr>
          <w:rFonts w:asciiTheme="minorHAnsi" w:hAnsiTheme="minorHAnsi"/>
          <w:b/>
          <w:sz w:val="24"/>
          <w:szCs w:val="24"/>
        </w:rPr>
        <w:t>:</w:t>
      </w:r>
    </w:p>
    <w:p w:rsidR="00D17458" w:rsidRDefault="008E6B30" w:rsidP="008E6B30">
      <w:pPr>
        <w:rPr>
          <w:rFonts w:asciiTheme="minorHAnsi" w:hAnsiTheme="minorHAnsi"/>
          <w:sz w:val="24"/>
          <w:szCs w:val="24"/>
        </w:rPr>
      </w:pPr>
      <w:r>
        <w:rPr>
          <w:rFonts w:asciiTheme="minorHAnsi" w:hAnsiTheme="minorHAnsi"/>
          <w:sz w:val="24"/>
          <w:szCs w:val="24"/>
        </w:rPr>
        <w:t xml:space="preserve">In order to address these issues, the </w:t>
      </w:r>
      <w:r w:rsidR="003E045D">
        <w:rPr>
          <w:rFonts w:asciiTheme="minorHAnsi" w:hAnsiTheme="minorHAnsi"/>
          <w:sz w:val="24"/>
          <w:szCs w:val="24"/>
        </w:rPr>
        <w:t>Workforce Development C</w:t>
      </w:r>
      <w:r>
        <w:rPr>
          <w:rFonts w:asciiTheme="minorHAnsi" w:hAnsiTheme="minorHAnsi"/>
          <w:sz w:val="24"/>
          <w:szCs w:val="24"/>
        </w:rPr>
        <w:t xml:space="preserve">ommittee has undertaken several activities that will result in higher quality and better integrated professional development and higher education systems. </w:t>
      </w:r>
    </w:p>
    <w:p w:rsidR="00D17458" w:rsidRDefault="00D17458" w:rsidP="008E6B30">
      <w:pPr>
        <w:rPr>
          <w:rFonts w:asciiTheme="minorHAnsi" w:hAnsiTheme="minorHAnsi"/>
          <w:sz w:val="24"/>
          <w:szCs w:val="24"/>
        </w:rPr>
      </w:pPr>
    </w:p>
    <w:p w:rsidR="008E6B30" w:rsidRDefault="008E6B30" w:rsidP="008E6B30">
      <w:pPr>
        <w:rPr>
          <w:rFonts w:asciiTheme="minorHAnsi" w:hAnsiTheme="minorHAnsi"/>
          <w:sz w:val="24"/>
          <w:szCs w:val="24"/>
        </w:rPr>
      </w:pPr>
      <w:r>
        <w:rPr>
          <w:rFonts w:asciiTheme="minorHAnsi" w:hAnsiTheme="minorHAnsi"/>
          <w:sz w:val="24"/>
          <w:szCs w:val="24"/>
        </w:rPr>
        <w:t xml:space="preserve">The </w:t>
      </w:r>
      <w:r w:rsidR="003E045D">
        <w:rPr>
          <w:rFonts w:asciiTheme="minorHAnsi" w:hAnsiTheme="minorHAnsi"/>
          <w:sz w:val="24"/>
          <w:szCs w:val="24"/>
        </w:rPr>
        <w:t xml:space="preserve">next </w:t>
      </w:r>
      <w:r>
        <w:rPr>
          <w:rFonts w:asciiTheme="minorHAnsi" w:hAnsiTheme="minorHAnsi"/>
          <w:sz w:val="24"/>
          <w:szCs w:val="24"/>
        </w:rPr>
        <w:t xml:space="preserve">major tasks of the committee are summarized below. </w:t>
      </w:r>
    </w:p>
    <w:p w:rsidR="00F42BCF" w:rsidRPr="005A5706" w:rsidRDefault="00F42BCF" w:rsidP="00FB4910">
      <w:pPr>
        <w:jc w:val="both"/>
        <w:rPr>
          <w:rFonts w:asciiTheme="minorHAnsi" w:hAnsiTheme="minorHAnsi"/>
          <w:b/>
          <w:sz w:val="24"/>
          <w:szCs w:val="24"/>
        </w:rPr>
      </w:pPr>
    </w:p>
    <w:p w:rsidR="00F42BCF" w:rsidRPr="005B283E" w:rsidRDefault="00E838AD" w:rsidP="006D0C70">
      <w:pPr>
        <w:pStyle w:val="NoSpacing"/>
        <w:numPr>
          <w:ilvl w:val="0"/>
          <w:numId w:val="21"/>
        </w:numPr>
        <w:rPr>
          <w:rFonts w:asciiTheme="minorHAnsi" w:hAnsiTheme="minorHAnsi" w:cstheme="minorHAnsi"/>
          <w:sz w:val="24"/>
          <w:szCs w:val="24"/>
        </w:rPr>
      </w:pPr>
      <w:r>
        <w:rPr>
          <w:rFonts w:asciiTheme="minorHAnsi" w:hAnsiTheme="minorHAnsi"/>
          <w:sz w:val="24"/>
          <w:szCs w:val="24"/>
        </w:rPr>
        <w:t>Complete the m</w:t>
      </w:r>
      <w:r w:rsidR="00FB4910" w:rsidRPr="005B283E">
        <w:rPr>
          <w:rFonts w:asciiTheme="minorHAnsi" w:hAnsiTheme="minorHAnsi"/>
          <w:sz w:val="24"/>
          <w:szCs w:val="24"/>
        </w:rPr>
        <w:t>apping of the p</w:t>
      </w:r>
      <w:r w:rsidR="00F42BCF" w:rsidRPr="005B283E">
        <w:rPr>
          <w:rFonts w:asciiTheme="minorHAnsi" w:hAnsiTheme="minorHAnsi"/>
          <w:sz w:val="24"/>
          <w:szCs w:val="24"/>
        </w:rPr>
        <w:t xml:space="preserve">rofessional development systems </w:t>
      </w:r>
      <w:r w:rsidR="0088407A" w:rsidRPr="005B283E">
        <w:rPr>
          <w:rFonts w:asciiTheme="minorHAnsi" w:hAnsiTheme="minorHAnsi"/>
          <w:sz w:val="24"/>
          <w:szCs w:val="24"/>
        </w:rPr>
        <w:t xml:space="preserve">and </w:t>
      </w:r>
      <w:r w:rsidR="0088407A" w:rsidRPr="005B283E">
        <w:rPr>
          <w:rFonts w:asciiTheme="minorHAnsi" w:hAnsiTheme="minorHAnsi" w:cstheme="minorHAnsi"/>
          <w:sz w:val="24"/>
          <w:szCs w:val="24"/>
        </w:rPr>
        <w:t>higher education offerings</w:t>
      </w:r>
      <w:r w:rsidR="007A0E83">
        <w:rPr>
          <w:rFonts w:asciiTheme="minorHAnsi" w:hAnsiTheme="minorHAnsi" w:cstheme="minorHAnsi"/>
          <w:sz w:val="24"/>
          <w:szCs w:val="24"/>
        </w:rPr>
        <w:t xml:space="preserve"> (</w:t>
      </w:r>
      <w:r w:rsidR="00FE10FD">
        <w:rPr>
          <w:rFonts w:asciiTheme="minorHAnsi" w:hAnsiTheme="minorHAnsi" w:cstheme="minorHAnsi"/>
          <w:sz w:val="24"/>
          <w:szCs w:val="24"/>
        </w:rPr>
        <w:t>Kipnis and Whitebook, 2012)</w:t>
      </w:r>
    </w:p>
    <w:p w:rsidR="005B283E" w:rsidRPr="005B283E" w:rsidRDefault="005B283E" w:rsidP="006D0C70">
      <w:pPr>
        <w:pStyle w:val="NoSpacing"/>
        <w:numPr>
          <w:ilvl w:val="0"/>
          <w:numId w:val="21"/>
        </w:numPr>
        <w:rPr>
          <w:rFonts w:asciiTheme="minorHAnsi" w:hAnsiTheme="minorHAnsi"/>
          <w:sz w:val="24"/>
          <w:szCs w:val="24"/>
        </w:rPr>
      </w:pPr>
      <w:r w:rsidRPr="005B283E">
        <w:rPr>
          <w:sz w:val="24"/>
          <w:szCs w:val="24"/>
        </w:rPr>
        <w:t xml:space="preserve">Pilot new </w:t>
      </w:r>
      <w:r w:rsidRPr="005B283E">
        <w:rPr>
          <w:rFonts w:asciiTheme="minorHAnsi" w:hAnsiTheme="minorHAnsi"/>
          <w:sz w:val="24"/>
          <w:szCs w:val="24"/>
        </w:rPr>
        <w:t xml:space="preserve">Higher Education Inventory and help with development of analytic system to monitor higher education programs for </w:t>
      </w:r>
      <w:r w:rsidR="003E045D">
        <w:rPr>
          <w:rFonts w:asciiTheme="minorHAnsi" w:hAnsiTheme="minorHAnsi"/>
          <w:sz w:val="24"/>
          <w:szCs w:val="24"/>
        </w:rPr>
        <w:t>early care and education</w:t>
      </w:r>
      <w:r w:rsidR="003E045D" w:rsidRPr="005B283E">
        <w:rPr>
          <w:rFonts w:asciiTheme="minorHAnsi" w:hAnsiTheme="minorHAnsi"/>
          <w:sz w:val="24"/>
          <w:szCs w:val="24"/>
        </w:rPr>
        <w:t xml:space="preserve"> </w:t>
      </w:r>
      <w:r w:rsidRPr="005B283E">
        <w:rPr>
          <w:rFonts w:asciiTheme="minorHAnsi" w:hAnsiTheme="minorHAnsi"/>
          <w:sz w:val="24"/>
          <w:szCs w:val="24"/>
        </w:rPr>
        <w:t>workforce</w:t>
      </w:r>
    </w:p>
    <w:p w:rsidR="005B283E" w:rsidRDefault="005B283E" w:rsidP="006D0C70">
      <w:pPr>
        <w:pStyle w:val="NoSpacing"/>
        <w:numPr>
          <w:ilvl w:val="0"/>
          <w:numId w:val="21"/>
        </w:numPr>
        <w:rPr>
          <w:rFonts w:asciiTheme="minorHAnsi" w:hAnsiTheme="minorHAnsi"/>
          <w:sz w:val="24"/>
          <w:szCs w:val="24"/>
        </w:rPr>
      </w:pPr>
      <w:r w:rsidRPr="005B283E">
        <w:rPr>
          <w:rFonts w:asciiTheme="minorHAnsi" w:hAnsiTheme="minorHAnsi"/>
          <w:sz w:val="24"/>
          <w:szCs w:val="24"/>
        </w:rPr>
        <w:t>Develop a means to collect representative data on the early care and education workforce in New Jersey</w:t>
      </w:r>
    </w:p>
    <w:p w:rsidR="00E9070F" w:rsidRDefault="005B283E" w:rsidP="006D0C70">
      <w:pPr>
        <w:pStyle w:val="NoSpacing"/>
        <w:numPr>
          <w:ilvl w:val="0"/>
          <w:numId w:val="21"/>
        </w:numPr>
        <w:rPr>
          <w:rFonts w:asciiTheme="minorHAnsi" w:hAnsiTheme="minorHAnsi"/>
          <w:sz w:val="24"/>
          <w:szCs w:val="24"/>
        </w:rPr>
      </w:pPr>
      <w:r w:rsidRPr="005B283E">
        <w:rPr>
          <w:rFonts w:asciiTheme="minorHAnsi" w:eastAsia="Times New Roman" w:hAnsiTheme="minorHAnsi"/>
          <w:color w:val="000000"/>
          <w:sz w:val="24"/>
          <w:szCs w:val="24"/>
        </w:rPr>
        <w:t>I</w:t>
      </w:r>
      <w:r w:rsidR="00E838AD">
        <w:rPr>
          <w:rFonts w:asciiTheme="minorHAnsi" w:hAnsiTheme="minorHAnsi"/>
          <w:sz w:val="24"/>
          <w:szCs w:val="24"/>
        </w:rPr>
        <w:t xml:space="preserve">mprove </w:t>
      </w:r>
      <w:r w:rsidRPr="005B283E">
        <w:rPr>
          <w:rFonts w:asciiTheme="minorHAnsi" w:hAnsiTheme="minorHAnsi"/>
          <w:sz w:val="24"/>
          <w:szCs w:val="24"/>
        </w:rPr>
        <w:t>the content and delivery of programs of profession</w:t>
      </w:r>
      <w:r w:rsidR="00E838AD">
        <w:rPr>
          <w:rFonts w:asciiTheme="minorHAnsi" w:hAnsiTheme="minorHAnsi"/>
          <w:sz w:val="24"/>
          <w:szCs w:val="24"/>
        </w:rPr>
        <w:t>al development and preparation</w:t>
      </w:r>
    </w:p>
    <w:p w:rsidR="00E838AD" w:rsidRPr="005B283E" w:rsidRDefault="00E838AD" w:rsidP="006D0C70">
      <w:pPr>
        <w:pStyle w:val="NoSpacing"/>
        <w:numPr>
          <w:ilvl w:val="0"/>
          <w:numId w:val="21"/>
        </w:numPr>
        <w:rPr>
          <w:rFonts w:asciiTheme="minorHAnsi" w:hAnsiTheme="minorHAnsi"/>
          <w:sz w:val="24"/>
          <w:szCs w:val="24"/>
        </w:rPr>
      </w:pPr>
      <w:r w:rsidRPr="00DC773D">
        <w:rPr>
          <w:rFonts w:asciiTheme="minorHAnsi" w:hAnsiTheme="minorHAnsi"/>
          <w:sz w:val="24"/>
          <w:szCs w:val="24"/>
        </w:rPr>
        <w:t>Revise the core knowledge and competencies document</w:t>
      </w:r>
      <w:ins w:id="178" w:author="Terri" w:date="2012-06-18T16:04:00Z">
        <w:r w:rsidR="004A330F">
          <w:rPr>
            <w:rFonts w:asciiTheme="minorHAnsi" w:hAnsiTheme="minorHAnsi"/>
            <w:sz w:val="24"/>
            <w:szCs w:val="24"/>
          </w:rPr>
          <w:t xml:space="preserve"> (Professional Impact NJ)</w:t>
        </w:r>
      </w:ins>
    </w:p>
    <w:p w:rsidR="005B283E" w:rsidRDefault="005B283E" w:rsidP="00E9070F">
      <w:pPr>
        <w:pStyle w:val="NoSpacing"/>
        <w:ind w:left="180"/>
        <w:rPr>
          <w:rFonts w:asciiTheme="minorHAnsi" w:hAnsiTheme="minorHAnsi" w:cstheme="minorHAnsi"/>
          <w:sz w:val="24"/>
          <w:szCs w:val="24"/>
        </w:rPr>
      </w:pPr>
    </w:p>
    <w:tbl>
      <w:tblPr>
        <w:tblW w:w="10350" w:type="dxa"/>
        <w:tblInd w:w="-342" w:type="dxa"/>
        <w:tblLayout w:type="fixed"/>
        <w:tblLook w:val="04A0" w:firstRow="1" w:lastRow="0" w:firstColumn="1" w:lastColumn="0" w:noHBand="0" w:noVBand="1"/>
      </w:tblPr>
      <w:tblGrid>
        <w:gridCol w:w="6030"/>
        <w:gridCol w:w="1710"/>
        <w:gridCol w:w="1260"/>
        <w:gridCol w:w="1350"/>
      </w:tblGrid>
      <w:tr w:rsidR="00F42BCF" w:rsidRPr="005A5706" w:rsidTr="00F42BCF">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auto" w:fill="auto"/>
            <w:hideMark/>
          </w:tcPr>
          <w:p w:rsidR="00F42BCF" w:rsidRPr="00E838AD" w:rsidRDefault="00E838AD" w:rsidP="006D0C70">
            <w:pPr>
              <w:pStyle w:val="NoSpacing"/>
              <w:numPr>
                <w:ilvl w:val="0"/>
                <w:numId w:val="22"/>
              </w:numPr>
              <w:rPr>
                <w:rFonts w:asciiTheme="minorHAnsi" w:hAnsiTheme="minorHAnsi" w:cstheme="minorHAnsi"/>
                <w:sz w:val="24"/>
                <w:szCs w:val="24"/>
              </w:rPr>
            </w:pPr>
            <w:r>
              <w:rPr>
                <w:rFonts w:asciiTheme="minorHAnsi" w:hAnsiTheme="minorHAnsi"/>
                <w:sz w:val="24"/>
                <w:szCs w:val="24"/>
              </w:rPr>
              <w:t>Complete the m</w:t>
            </w:r>
            <w:r w:rsidRPr="005B283E">
              <w:rPr>
                <w:rFonts w:asciiTheme="minorHAnsi" w:hAnsiTheme="minorHAnsi"/>
                <w:sz w:val="24"/>
                <w:szCs w:val="24"/>
              </w:rPr>
              <w:t xml:space="preserve">apping of the professional development systems and </w:t>
            </w:r>
            <w:r w:rsidRPr="005B283E">
              <w:rPr>
                <w:rFonts w:asciiTheme="minorHAnsi" w:hAnsiTheme="minorHAnsi" w:cstheme="minorHAnsi"/>
                <w:sz w:val="24"/>
                <w:szCs w:val="24"/>
              </w:rPr>
              <w:t>higher education offerings</w:t>
            </w:r>
          </w:p>
        </w:tc>
      </w:tr>
      <w:tr w:rsidR="00F42BCF" w:rsidRPr="005A5706" w:rsidTr="00F42BCF">
        <w:trPr>
          <w:trHeight w:val="638"/>
        </w:trPr>
        <w:tc>
          <w:tcPr>
            <w:tcW w:w="6030" w:type="dxa"/>
            <w:tcBorders>
              <w:top w:val="single" w:sz="4" w:space="0" w:color="auto"/>
              <w:left w:val="single" w:sz="4" w:space="0" w:color="auto"/>
              <w:bottom w:val="single" w:sz="4" w:space="0" w:color="auto"/>
              <w:right w:val="single" w:sz="4" w:space="0" w:color="auto"/>
            </w:tcBorders>
            <w:shd w:val="clear" w:color="000000" w:fill="EEECE1"/>
            <w:hideMark/>
          </w:tcPr>
          <w:p w:rsidR="00F42BCF" w:rsidRPr="005A5706" w:rsidRDefault="00F42BCF" w:rsidP="00F42BCF">
            <w:pPr>
              <w:rPr>
                <w:rFonts w:asciiTheme="minorHAnsi" w:eastAsia="Times New Roman" w:hAnsiTheme="minorHAnsi" w:cs="Times New Roman"/>
                <w:b/>
                <w:bCs/>
                <w:color w:val="000000"/>
                <w:sz w:val="24"/>
                <w:szCs w:val="24"/>
              </w:rPr>
            </w:pPr>
            <w:r w:rsidRPr="00DC773D">
              <w:rPr>
                <w:rFonts w:asciiTheme="minorHAnsi" w:eastAsia="Times New Roman" w:hAnsiTheme="minorHAnsi" w:cs="Times New Roman"/>
                <w:b/>
                <w:bCs/>
                <w:color w:val="000000"/>
                <w:sz w:val="24"/>
                <w:szCs w:val="24"/>
              </w:rPr>
              <w:t>Step by Step Task</w:t>
            </w:r>
          </w:p>
        </w:tc>
        <w:tc>
          <w:tcPr>
            <w:tcW w:w="1710" w:type="dxa"/>
            <w:tcBorders>
              <w:top w:val="single" w:sz="4" w:space="0" w:color="auto"/>
              <w:left w:val="nil"/>
              <w:bottom w:val="single" w:sz="4" w:space="0" w:color="auto"/>
              <w:right w:val="single" w:sz="4" w:space="0" w:color="auto"/>
            </w:tcBorders>
            <w:shd w:val="clear" w:color="000000" w:fill="EEECE1"/>
            <w:hideMark/>
          </w:tcPr>
          <w:p w:rsidR="00F42BCF" w:rsidRPr="005A5706" w:rsidRDefault="00F42BCF" w:rsidP="00F42BCF">
            <w:pPr>
              <w:rPr>
                <w:rFonts w:asciiTheme="minorHAnsi" w:hAnsiTheme="minorHAnsi"/>
                <w:b/>
                <w:sz w:val="24"/>
                <w:szCs w:val="24"/>
              </w:rPr>
            </w:pPr>
            <w:r w:rsidRPr="00DC773D">
              <w:rPr>
                <w:rFonts w:asciiTheme="minorHAnsi" w:hAnsiTheme="minorHAnsi"/>
                <w:b/>
                <w:sz w:val="24"/>
                <w:szCs w:val="24"/>
              </w:rPr>
              <w:t>D= During Grant</w:t>
            </w:r>
          </w:p>
          <w:p w:rsidR="00F42BCF" w:rsidRPr="005A5706" w:rsidRDefault="00F42BCF" w:rsidP="00F42BCF">
            <w:pPr>
              <w:rPr>
                <w:rFonts w:asciiTheme="minorHAnsi" w:hAnsiTheme="minorHAnsi"/>
                <w:sz w:val="24"/>
                <w:szCs w:val="24"/>
              </w:rPr>
            </w:pPr>
            <w:r w:rsidRPr="00DC773D">
              <w:rPr>
                <w:rFonts w:asciiTheme="minorHAnsi" w:hAnsiTheme="minorHAnsi"/>
                <w:b/>
                <w:sz w:val="24"/>
                <w:szCs w:val="24"/>
              </w:rPr>
              <w:t>A= After Grant</w:t>
            </w:r>
          </w:p>
        </w:tc>
        <w:tc>
          <w:tcPr>
            <w:tcW w:w="1260" w:type="dxa"/>
            <w:tcBorders>
              <w:top w:val="single" w:sz="4" w:space="0" w:color="auto"/>
              <w:left w:val="nil"/>
              <w:bottom w:val="single" w:sz="4" w:space="0" w:color="auto"/>
              <w:right w:val="single" w:sz="4" w:space="0" w:color="auto"/>
            </w:tcBorders>
            <w:shd w:val="clear" w:color="000000" w:fill="EEECE1"/>
          </w:tcPr>
          <w:p w:rsidR="00F42BCF" w:rsidRPr="005A5706" w:rsidRDefault="00F42BCF" w:rsidP="00F42BCF">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Begin</w:t>
            </w:r>
          </w:p>
        </w:tc>
        <w:tc>
          <w:tcPr>
            <w:tcW w:w="1350" w:type="dxa"/>
            <w:tcBorders>
              <w:top w:val="single" w:sz="4" w:space="0" w:color="auto"/>
              <w:left w:val="nil"/>
              <w:bottom w:val="single" w:sz="4" w:space="0" w:color="auto"/>
              <w:right w:val="single" w:sz="4" w:space="0" w:color="auto"/>
            </w:tcBorders>
            <w:shd w:val="clear" w:color="000000" w:fill="EEECE1"/>
          </w:tcPr>
          <w:p w:rsidR="00F42BCF" w:rsidRPr="005A5706" w:rsidRDefault="00F42BCF" w:rsidP="00F42BCF">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Due</w:t>
            </w:r>
          </w:p>
        </w:tc>
      </w:tr>
      <w:tr w:rsidR="00F42BCF" w:rsidRPr="005A5706" w:rsidTr="00FC5AE1">
        <w:trPr>
          <w:trHeight w:val="404"/>
        </w:trPr>
        <w:tc>
          <w:tcPr>
            <w:tcW w:w="6030" w:type="dxa"/>
            <w:tcBorders>
              <w:top w:val="nil"/>
              <w:left w:val="single" w:sz="4" w:space="0" w:color="auto"/>
              <w:bottom w:val="single" w:sz="4" w:space="0" w:color="auto"/>
              <w:right w:val="single" w:sz="4" w:space="0" w:color="auto"/>
            </w:tcBorders>
            <w:shd w:val="clear" w:color="auto" w:fill="auto"/>
            <w:hideMark/>
          </w:tcPr>
          <w:p w:rsidR="00F42BCF" w:rsidRPr="005A5706" w:rsidRDefault="00F42BCF" w:rsidP="003E045D">
            <w:pPr>
              <w:ind w:left="432" w:hanging="432"/>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1.</w:t>
            </w:r>
            <w:r w:rsidR="005B283E">
              <w:rPr>
                <w:rFonts w:asciiTheme="minorHAnsi" w:eastAsia="Times New Roman" w:hAnsiTheme="minorHAnsi" w:cs="Times New Roman"/>
                <w:color w:val="000000"/>
                <w:sz w:val="24"/>
                <w:szCs w:val="24"/>
              </w:rPr>
              <w:t xml:space="preserve">1 </w:t>
            </w:r>
            <w:r w:rsidRPr="00DC773D">
              <w:rPr>
                <w:rFonts w:asciiTheme="minorHAnsi" w:eastAsia="Times New Roman" w:hAnsiTheme="minorHAnsi" w:cs="Times New Roman"/>
                <w:color w:val="000000"/>
                <w:sz w:val="24"/>
                <w:szCs w:val="24"/>
              </w:rPr>
              <w:t>Complete mapping of PD providers and offerings</w:t>
            </w:r>
          </w:p>
        </w:tc>
        <w:tc>
          <w:tcPr>
            <w:tcW w:w="1710" w:type="dxa"/>
            <w:tcBorders>
              <w:top w:val="single" w:sz="4" w:space="0" w:color="auto"/>
              <w:left w:val="nil"/>
              <w:bottom w:val="single" w:sz="4" w:space="0" w:color="auto"/>
              <w:right w:val="single" w:sz="4" w:space="0" w:color="auto"/>
            </w:tcBorders>
            <w:shd w:val="clear" w:color="000000" w:fill="EEECE1"/>
            <w:hideMark/>
          </w:tcPr>
          <w:p w:rsidR="00F42BCF" w:rsidRPr="005A5706" w:rsidRDefault="00F42BCF"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F42BCF" w:rsidRPr="005A5706" w:rsidRDefault="00F42BCF"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Sept</w:t>
            </w:r>
            <w:r w:rsidR="00B01AA6">
              <w:rPr>
                <w:rFonts w:asciiTheme="minorHAnsi" w:eastAsia="Times New Roman" w:hAnsiTheme="minorHAnsi" w:cs="Times New Roman"/>
                <w:color w:val="000000"/>
                <w:sz w:val="24"/>
                <w:szCs w:val="24"/>
              </w:rPr>
              <w:t xml:space="preserve"> </w:t>
            </w:r>
            <w:r w:rsidRPr="00DC773D">
              <w:rPr>
                <w:rFonts w:asciiTheme="minorHAnsi" w:eastAsia="Times New Roman" w:hAnsiTheme="minorHAnsi" w:cs="Times New Roman"/>
                <w:color w:val="000000"/>
                <w:sz w:val="24"/>
                <w:szCs w:val="24"/>
              </w:rPr>
              <w:t>2011</w:t>
            </w:r>
          </w:p>
        </w:tc>
        <w:tc>
          <w:tcPr>
            <w:tcW w:w="1350" w:type="dxa"/>
            <w:tcBorders>
              <w:top w:val="single" w:sz="4" w:space="0" w:color="auto"/>
              <w:left w:val="nil"/>
              <w:bottom w:val="single" w:sz="4" w:space="0" w:color="auto"/>
              <w:right w:val="single" w:sz="4" w:space="0" w:color="auto"/>
            </w:tcBorders>
            <w:shd w:val="clear" w:color="000000" w:fill="EEECE1"/>
          </w:tcPr>
          <w:p w:rsidR="00F42BCF" w:rsidRPr="005A5706" w:rsidRDefault="00F42BCF"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May 2012</w:t>
            </w:r>
          </w:p>
        </w:tc>
      </w:tr>
      <w:tr w:rsidR="00F42BCF" w:rsidRPr="005A5706" w:rsidTr="00FC5AE1">
        <w:trPr>
          <w:trHeight w:val="600"/>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F42BCF" w:rsidRPr="005A5706" w:rsidRDefault="005B283E" w:rsidP="004A330F">
            <w:pPr>
              <w:ind w:left="432" w:hanging="432"/>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1.2 </w:t>
            </w:r>
            <w:r w:rsidR="00F42BCF" w:rsidRPr="005A5706">
              <w:rPr>
                <w:rFonts w:asciiTheme="minorHAnsi" w:eastAsia="Times New Roman" w:hAnsiTheme="minorHAnsi" w:cstheme="minorHAnsi"/>
                <w:color w:val="000000"/>
                <w:sz w:val="24"/>
                <w:szCs w:val="24"/>
              </w:rPr>
              <w:t xml:space="preserve">Map early childhood practitioner and leader preparation programs in </w:t>
            </w:r>
            <w:del w:id="179" w:author="Terri" w:date="2012-06-18T16:04:00Z">
              <w:r w:rsidR="00F42BCF" w:rsidRPr="005A5706" w:rsidDel="004A330F">
                <w:rPr>
                  <w:rFonts w:asciiTheme="minorHAnsi" w:eastAsia="Times New Roman" w:hAnsiTheme="minorHAnsi" w:cstheme="minorHAnsi"/>
                  <w:color w:val="000000"/>
                  <w:sz w:val="24"/>
                  <w:szCs w:val="24"/>
                </w:rPr>
                <w:delText xml:space="preserve">Higher </w:delText>
              </w:r>
            </w:del>
            <w:ins w:id="180" w:author="Terri" w:date="2012-06-18T16:04:00Z">
              <w:r w:rsidR="004A330F">
                <w:rPr>
                  <w:rFonts w:asciiTheme="minorHAnsi" w:eastAsia="Times New Roman" w:hAnsiTheme="minorHAnsi" w:cstheme="minorHAnsi"/>
                  <w:color w:val="000000"/>
                  <w:sz w:val="24"/>
                  <w:szCs w:val="24"/>
                </w:rPr>
                <w:t>h</w:t>
              </w:r>
              <w:r w:rsidR="004A330F" w:rsidRPr="005A5706">
                <w:rPr>
                  <w:rFonts w:asciiTheme="minorHAnsi" w:eastAsia="Times New Roman" w:hAnsiTheme="minorHAnsi" w:cstheme="minorHAnsi"/>
                  <w:color w:val="000000"/>
                  <w:sz w:val="24"/>
                  <w:szCs w:val="24"/>
                </w:rPr>
                <w:t xml:space="preserve">igher </w:t>
              </w:r>
            </w:ins>
            <w:del w:id="181" w:author="Terri" w:date="2012-06-18T16:04:00Z">
              <w:r w:rsidR="00F42BCF" w:rsidRPr="005A5706" w:rsidDel="004A330F">
                <w:rPr>
                  <w:rFonts w:asciiTheme="minorHAnsi" w:eastAsia="Times New Roman" w:hAnsiTheme="minorHAnsi" w:cstheme="minorHAnsi"/>
                  <w:color w:val="000000"/>
                  <w:sz w:val="24"/>
                  <w:szCs w:val="24"/>
                </w:rPr>
                <w:delText>Education</w:delText>
              </w:r>
            </w:del>
            <w:ins w:id="182" w:author="Terri" w:date="2012-06-18T16:04:00Z">
              <w:r w:rsidR="004A330F">
                <w:rPr>
                  <w:rFonts w:asciiTheme="minorHAnsi" w:eastAsia="Times New Roman" w:hAnsiTheme="minorHAnsi" w:cstheme="minorHAnsi"/>
                  <w:color w:val="000000"/>
                  <w:sz w:val="24"/>
                  <w:szCs w:val="24"/>
                </w:rPr>
                <w:t>e</w:t>
              </w:r>
              <w:r w:rsidR="004A330F" w:rsidRPr="005A5706">
                <w:rPr>
                  <w:rFonts w:asciiTheme="minorHAnsi" w:eastAsia="Times New Roman" w:hAnsiTheme="minorHAnsi" w:cstheme="minorHAnsi"/>
                  <w:color w:val="000000"/>
                  <w:sz w:val="24"/>
                  <w:szCs w:val="24"/>
                </w:rPr>
                <w:t>ducation</w:t>
              </w:r>
            </w:ins>
          </w:p>
        </w:tc>
        <w:tc>
          <w:tcPr>
            <w:tcW w:w="1710" w:type="dxa"/>
            <w:tcBorders>
              <w:top w:val="single" w:sz="4" w:space="0" w:color="auto"/>
              <w:left w:val="nil"/>
              <w:bottom w:val="single" w:sz="4" w:space="0" w:color="auto"/>
              <w:right w:val="single" w:sz="4" w:space="0" w:color="auto"/>
            </w:tcBorders>
            <w:shd w:val="clear" w:color="000000" w:fill="EEECE1"/>
            <w:hideMark/>
          </w:tcPr>
          <w:p w:rsidR="00F42BCF" w:rsidRPr="005A5706" w:rsidRDefault="00F42BCF"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F42BCF" w:rsidRPr="005A5706" w:rsidRDefault="00F42BCF"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May 2012</w:t>
            </w:r>
          </w:p>
        </w:tc>
        <w:tc>
          <w:tcPr>
            <w:tcW w:w="1350" w:type="dxa"/>
            <w:tcBorders>
              <w:top w:val="single" w:sz="4" w:space="0" w:color="auto"/>
              <w:left w:val="nil"/>
              <w:bottom w:val="single" w:sz="4" w:space="0" w:color="auto"/>
              <w:right w:val="single" w:sz="4" w:space="0" w:color="auto"/>
            </w:tcBorders>
            <w:shd w:val="clear" w:color="000000" w:fill="EEECE1"/>
          </w:tcPr>
          <w:p w:rsidR="00F42BCF" w:rsidRPr="005A5706" w:rsidRDefault="00F42BCF"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Feb 2013</w:t>
            </w:r>
          </w:p>
        </w:tc>
      </w:tr>
      <w:tr w:rsidR="00F42BCF" w:rsidRPr="005A5706" w:rsidTr="00DF3E6B">
        <w:trPr>
          <w:trHeight w:val="467"/>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F42BCF" w:rsidRPr="005A5706" w:rsidRDefault="005B283E" w:rsidP="00F444F4">
            <w:pPr>
              <w:ind w:left="432" w:hanging="432"/>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w:t>
            </w:r>
            <w:r w:rsidR="00F42BCF" w:rsidRPr="005A5706">
              <w:rPr>
                <w:rFonts w:asciiTheme="minorHAnsi" w:eastAsia="Times New Roman" w:hAnsiTheme="minorHAnsi" w:cstheme="minorHAnsi"/>
                <w:color w:val="000000"/>
                <w:sz w:val="24"/>
                <w:szCs w:val="24"/>
              </w:rPr>
              <w:t>3</w:t>
            </w:r>
            <w:r>
              <w:rPr>
                <w:rFonts w:asciiTheme="minorHAnsi" w:eastAsia="Times New Roman" w:hAnsiTheme="minorHAnsi" w:cstheme="minorHAnsi"/>
                <w:color w:val="000000"/>
                <w:sz w:val="24"/>
                <w:szCs w:val="24"/>
              </w:rPr>
              <w:t xml:space="preserve"> </w:t>
            </w:r>
            <w:r w:rsidR="00F42BCF" w:rsidRPr="005A5706">
              <w:rPr>
                <w:rFonts w:asciiTheme="minorHAnsi" w:hAnsiTheme="minorHAnsi" w:cstheme="minorHAnsi"/>
                <w:sz w:val="24"/>
                <w:szCs w:val="24"/>
              </w:rPr>
              <w:t>Review the quality of content and delivery of programs of professional development and preparation for practitioners and leaders in early care and education settings</w:t>
            </w:r>
            <w:r>
              <w:rPr>
                <w:rFonts w:asciiTheme="minorHAnsi" w:eastAsia="Times New Roman" w:hAnsiTheme="minorHAnsi" w:cstheme="minorHAnsi"/>
                <w:color w:val="000000"/>
                <w:sz w:val="24"/>
                <w:szCs w:val="24"/>
              </w:rPr>
              <w:t xml:space="preserve"> </w:t>
            </w:r>
          </w:p>
        </w:tc>
        <w:tc>
          <w:tcPr>
            <w:tcW w:w="1710" w:type="dxa"/>
            <w:tcBorders>
              <w:top w:val="single" w:sz="4" w:space="0" w:color="auto"/>
              <w:left w:val="nil"/>
              <w:bottom w:val="single" w:sz="4" w:space="0" w:color="auto"/>
              <w:right w:val="single" w:sz="4" w:space="0" w:color="auto"/>
            </w:tcBorders>
            <w:shd w:val="clear" w:color="000000" w:fill="EEECE1"/>
            <w:hideMark/>
          </w:tcPr>
          <w:p w:rsidR="00F42BCF" w:rsidRPr="005A5706" w:rsidRDefault="00F42BCF"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F42BCF" w:rsidRPr="005A5706" w:rsidRDefault="00F42BCF"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June 2012</w:t>
            </w:r>
          </w:p>
        </w:tc>
        <w:tc>
          <w:tcPr>
            <w:tcW w:w="1350" w:type="dxa"/>
            <w:tcBorders>
              <w:top w:val="single" w:sz="4" w:space="0" w:color="auto"/>
              <w:left w:val="nil"/>
              <w:bottom w:val="single" w:sz="4" w:space="0" w:color="auto"/>
              <w:right w:val="single" w:sz="4" w:space="0" w:color="auto"/>
            </w:tcBorders>
            <w:shd w:val="clear" w:color="000000" w:fill="EEECE1"/>
          </w:tcPr>
          <w:p w:rsidR="00F42BCF" w:rsidRPr="005A5706" w:rsidRDefault="00F42BCF"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May 2013</w:t>
            </w:r>
          </w:p>
        </w:tc>
      </w:tr>
    </w:tbl>
    <w:p w:rsidR="00E838AD" w:rsidRDefault="00E838AD"/>
    <w:tbl>
      <w:tblPr>
        <w:tblW w:w="10350" w:type="dxa"/>
        <w:tblInd w:w="-342" w:type="dxa"/>
        <w:tblLayout w:type="fixed"/>
        <w:tblLook w:val="04A0" w:firstRow="1" w:lastRow="0" w:firstColumn="1" w:lastColumn="0" w:noHBand="0" w:noVBand="1"/>
      </w:tblPr>
      <w:tblGrid>
        <w:gridCol w:w="6030"/>
        <w:gridCol w:w="1710"/>
        <w:gridCol w:w="1260"/>
        <w:gridCol w:w="1350"/>
      </w:tblGrid>
      <w:tr w:rsidR="00E838AD" w:rsidRPr="005A5706" w:rsidTr="00E838AD">
        <w:trPr>
          <w:trHeight w:val="467"/>
        </w:trPr>
        <w:tc>
          <w:tcPr>
            <w:tcW w:w="103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838AD" w:rsidRPr="00DF3E6B" w:rsidRDefault="00E838AD" w:rsidP="003E045D">
            <w:pPr>
              <w:pStyle w:val="ListParagraph"/>
              <w:numPr>
                <w:ilvl w:val="0"/>
                <w:numId w:val="22"/>
              </w:numPr>
              <w:spacing w:line="240" w:lineRule="auto"/>
              <w:rPr>
                <w:rFonts w:asciiTheme="minorHAnsi" w:eastAsia="Times New Roman" w:hAnsiTheme="minorHAnsi" w:cstheme="minorHAnsi"/>
                <w:color w:val="000000"/>
                <w:sz w:val="24"/>
                <w:szCs w:val="24"/>
              </w:rPr>
            </w:pPr>
            <w:r w:rsidRPr="00DF3E6B">
              <w:rPr>
                <w:rFonts w:asciiTheme="minorHAnsi" w:eastAsia="Times New Roman" w:hAnsiTheme="minorHAnsi" w:cstheme="minorHAnsi"/>
                <w:color w:val="000000"/>
                <w:sz w:val="24"/>
                <w:szCs w:val="24"/>
              </w:rPr>
              <w:t xml:space="preserve">Pilot new Higher Education Inventory and help with development of analytic system to monitor higher education programs for </w:t>
            </w:r>
            <w:ins w:id="183" w:author="Terri" w:date="2012-06-18T16:07:00Z">
              <w:r w:rsidR="004A330F">
                <w:rPr>
                  <w:rFonts w:asciiTheme="minorHAnsi" w:eastAsia="Times New Roman" w:hAnsiTheme="minorHAnsi" w:cstheme="minorHAnsi"/>
                  <w:color w:val="000000"/>
                  <w:sz w:val="24"/>
                  <w:szCs w:val="24"/>
                </w:rPr>
                <w:t xml:space="preserve">the </w:t>
              </w:r>
            </w:ins>
            <w:r w:rsidR="003E045D">
              <w:rPr>
                <w:rFonts w:asciiTheme="minorHAnsi" w:eastAsia="Times New Roman" w:hAnsiTheme="minorHAnsi" w:cstheme="minorHAnsi"/>
                <w:color w:val="000000"/>
                <w:sz w:val="24"/>
                <w:szCs w:val="24"/>
              </w:rPr>
              <w:t>early childhood education</w:t>
            </w:r>
            <w:r w:rsidR="003E045D" w:rsidRPr="00DF3E6B">
              <w:rPr>
                <w:rFonts w:asciiTheme="minorHAnsi" w:eastAsia="Times New Roman" w:hAnsiTheme="minorHAnsi" w:cstheme="minorHAnsi"/>
                <w:color w:val="000000"/>
                <w:sz w:val="24"/>
                <w:szCs w:val="24"/>
              </w:rPr>
              <w:t xml:space="preserve"> </w:t>
            </w:r>
            <w:r w:rsidRPr="00DF3E6B">
              <w:rPr>
                <w:rFonts w:asciiTheme="minorHAnsi" w:eastAsia="Times New Roman" w:hAnsiTheme="minorHAnsi" w:cstheme="minorHAnsi"/>
                <w:color w:val="000000"/>
                <w:sz w:val="24"/>
                <w:szCs w:val="24"/>
              </w:rPr>
              <w:t xml:space="preserve">workforce </w:t>
            </w:r>
          </w:p>
        </w:tc>
      </w:tr>
      <w:tr w:rsidR="00E838AD" w:rsidRPr="005A5706" w:rsidTr="00E838AD">
        <w:trPr>
          <w:trHeight w:val="467"/>
        </w:trPr>
        <w:tc>
          <w:tcPr>
            <w:tcW w:w="6030" w:type="dxa"/>
            <w:tcBorders>
              <w:top w:val="single" w:sz="4" w:space="0" w:color="auto"/>
              <w:left w:val="single" w:sz="4" w:space="0" w:color="auto"/>
              <w:bottom w:val="single" w:sz="4" w:space="0" w:color="auto"/>
              <w:right w:val="single" w:sz="4" w:space="0" w:color="auto"/>
            </w:tcBorders>
            <w:shd w:val="clear" w:color="auto" w:fill="auto"/>
          </w:tcPr>
          <w:p w:rsidR="00E838AD" w:rsidRPr="005A5706" w:rsidRDefault="00E838AD" w:rsidP="00E838AD">
            <w:pPr>
              <w:rPr>
                <w:rFonts w:asciiTheme="minorHAnsi" w:eastAsia="Times New Roman" w:hAnsiTheme="minorHAnsi" w:cs="Times New Roman"/>
                <w:b/>
                <w:bCs/>
                <w:color w:val="000000"/>
                <w:sz w:val="24"/>
                <w:szCs w:val="24"/>
              </w:rPr>
            </w:pPr>
            <w:r w:rsidRPr="00DC773D">
              <w:rPr>
                <w:rFonts w:asciiTheme="minorHAnsi" w:eastAsia="Times New Roman" w:hAnsiTheme="minorHAnsi" w:cs="Times New Roman"/>
                <w:b/>
                <w:bCs/>
                <w:color w:val="000000"/>
                <w:sz w:val="24"/>
                <w:szCs w:val="24"/>
              </w:rPr>
              <w:t>Step by Step Task</w:t>
            </w:r>
          </w:p>
        </w:tc>
        <w:tc>
          <w:tcPr>
            <w:tcW w:w="171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E838AD">
            <w:pPr>
              <w:rPr>
                <w:rFonts w:asciiTheme="minorHAnsi" w:hAnsiTheme="minorHAnsi"/>
                <w:b/>
                <w:sz w:val="24"/>
                <w:szCs w:val="24"/>
              </w:rPr>
            </w:pPr>
            <w:r w:rsidRPr="00DC773D">
              <w:rPr>
                <w:rFonts w:asciiTheme="minorHAnsi" w:hAnsiTheme="minorHAnsi"/>
                <w:b/>
                <w:sz w:val="24"/>
                <w:szCs w:val="24"/>
              </w:rPr>
              <w:t>D= During Grant</w:t>
            </w:r>
          </w:p>
          <w:p w:rsidR="00E838AD" w:rsidRPr="005A5706" w:rsidRDefault="00E838AD" w:rsidP="00E838AD">
            <w:pPr>
              <w:rPr>
                <w:rFonts w:asciiTheme="minorHAnsi" w:hAnsiTheme="minorHAnsi"/>
                <w:sz w:val="24"/>
                <w:szCs w:val="24"/>
              </w:rPr>
            </w:pPr>
            <w:r w:rsidRPr="00DC773D">
              <w:rPr>
                <w:rFonts w:asciiTheme="minorHAnsi" w:hAnsiTheme="minorHAnsi"/>
                <w:b/>
                <w:sz w:val="24"/>
                <w:szCs w:val="24"/>
              </w:rPr>
              <w:t>A= After Grant</w:t>
            </w:r>
          </w:p>
        </w:tc>
        <w:tc>
          <w:tcPr>
            <w:tcW w:w="126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E838AD">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Begin</w:t>
            </w:r>
          </w:p>
        </w:tc>
        <w:tc>
          <w:tcPr>
            <w:tcW w:w="135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E838AD">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Due</w:t>
            </w:r>
          </w:p>
        </w:tc>
      </w:tr>
      <w:tr w:rsidR="00E838AD" w:rsidRPr="005A5706" w:rsidTr="00532B0A">
        <w:trPr>
          <w:trHeight w:val="623"/>
        </w:trPr>
        <w:tc>
          <w:tcPr>
            <w:tcW w:w="6030" w:type="dxa"/>
            <w:tcBorders>
              <w:top w:val="single" w:sz="4" w:space="0" w:color="auto"/>
              <w:left w:val="single" w:sz="4" w:space="0" w:color="auto"/>
              <w:bottom w:val="single" w:sz="4" w:space="0" w:color="auto"/>
              <w:right w:val="single" w:sz="4" w:space="0" w:color="auto"/>
            </w:tcBorders>
            <w:shd w:val="clear" w:color="auto" w:fill="auto"/>
          </w:tcPr>
          <w:p w:rsidR="00E838AD" w:rsidRPr="00E838AD" w:rsidRDefault="00E838AD" w:rsidP="003E045D">
            <w:pPr>
              <w:ind w:left="342" w:hanging="342"/>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2.1 </w:t>
            </w:r>
            <w:r w:rsidR="0082367D">
              <w:rPr>
                <w:rFonts w:asciiTheme="minorHAnsi" w:eastAsia="Times New Roman" w:hAnsiTheme="minorHAnsi" w:cstheme="minorHAnsi"/>
                <w:color w:val="000000"/>
                <w:sz w:val="24"/>
                <w:szCs w:val="24"/>
              </w:rPr>
              <w:t>Use Higher Education Inventory</w:t>
            </w:r>
            <w:r w:rsidRPr="00E838AD">
              <w:rPr>
                <w:rFonts w:asciiTheme="minorHAnsi" w:eastAsia="Times New Roman" w:hAnsiTheme="minorHAnsi" w:cstheme="minorHAnsi"/>
                <w:color w:val="000000"/>
                <w:sz w:val="24"/>
                <w:szCs w:val="24"/>
              </w:rPr>
              <w:t xml:space="preserve"> with all 35 institutions of </w:t>
            </w:r>
            <w:r w:rsidR="003E045D">
              <w:rPr>
                <w:rFonts w:asciiTheme="minorHAnsi" w:eastAsia="Times New Roman" w:hAnsiTheme="minorHAnsi" w:cstheme="minorHAnsi"/>
                <w:color w:val="000000"/>
                <w:sz w:val="24"/>
                <w:szCs w:val="24"/>
              </w:rPr>
              <w:t>higher education</w:t>
            </w:r>
            <w:r w:rsidR="003E045D" w:rsidRPr="00E838AD">
              <w:rPr>
                <w:rFonts w:asciiTheme="minorHAnsi" w:eastAsia="Times New Roman" w:hAnsiTheme="minorHAnsi" w:cstheme="minorHAnsi"/>
                <w:color w:val="000000"/>
                <w:sz w:val="24"/>
                <w:szCs w:val="24"/>
              </w:rPr>
              <w:t xml:space="preserve"> </w:t>
            </w:r>
            <w:r w:rsidRPr="00E838AD">
              <w:rPr>
                <w:rFonts w:asciiTheme="minorHAnsi" w:eastAsia="Times New Roman" w:hAnsiTheme="minorHAnsi" w:cstheme="minorHAnsi"/>
                <w:color w:val="000000"/>
                <w:sz w:val="24"/>
                <w:szCs w:val="24"/>
              </w:rPr>
              <w:t>identified in mapping</w:t>
            </w:r>
          </w:p>
        </w:tc>
        <w:tc>
          <w:tcPr>
            <w:tcW w:w="171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June 2012</w:t>
            </w:r>
          </w:p>
        </w:tc>
        <w:tc>
          <w:tcPr>
            <w:tcW w:w="135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FC5AE1">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Dec 2012</w:t>
            </w:r>
          </w:p>
        </w:tc>
      </w:tr>
      <w:tr w:rsidR="00FE75ED" w:rsidRPr="005A5706" w:rsidTr="00532B0A">
        <w:trPr>
          <w:trHeight w:val="1141"/>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E75ED" w:rsidRDefault="00FE75ED" w:rsidP="003E045D">
            <w:pPr>
              <w:ind w:left="342" w:hanging="342"/>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2.2 </w:t>
            </w:r>
            <w:r w:rsidRPr="00E838AD">
              <w:rPr>
                <w:rFonts w:asciiTheme="minorHAnsi" w:eastAsia="Times New Roman" w:hAnsiTheme="minorHAnsi" w:cstheme="minorHAnsi"/>
                <w:color w:val="000000"/>
                <w:sz w:val="24"/>
                <w:szCs w:val="24"/>
              </w:rPr>
              <w:t xml:space="preserve">Analyze data and write report indentifying strengths and limitations of current </w:t>
            </w:r>
            <w:r w:rsidR="003E045D">
              <w:rPr>
                <w:rFonts w:asciiTheme="minorHAnsi" w:eastAsia="Times New Roman" w:hAnsiTheme="minorHAnsi" w:cstheme="minorHAnsi"/>
                <w:color w:val="000000"/>
                <w:sz w:val="24"/>
                <w:szCs w:val="24"/>
              </w:rPr>
              <w:t>higher education</w:t>
            </w:r>
            <w:r w:rsidR="003E045D" w:rsidRPr="00E838AD">
              <w:rPr>
                <w:rFonts w:asciiTheme="minorHAnsi" w:eastAsia="Times New Roman" w:hAnsiTheme="minorHAnsi" w:cstheme="minorHAnsi"/>
                <w:color w:val="000000"/>
                <w:sz w:val="24"/>
                <w:szCs w:val="24"/>
              </w:rPr>
              <w:t xml:space="preserve"> </w:t>
            </w:r>
            <w:r w:rsidRPr="00E838AD">
              <w:rPr>
                <w:rFonts w:asciiTheme="minorHAnsi" w:eastAsia="Times New Roman" w:hAnsiTheme="minorHAnsi" w:cstheme="minorHAnsi"/>
                <w:color w:val="000000"/>
                <w:sz w:val="24"/>
                <w:szCs w:val="24"/>
              </w:rPr>
              <w:t xml:space="preserve">system for </w:t>
            </w:r>
            <w:r w:rsidR="003E045D">
              <w:rPr>
                <w:rFonts w:asciiTheme="minorHAnsi" w:eastAsia="Times New Roman" w:hAnsiTheme="minorHAnsi" w:cstheme="minorHAnsi"/>
                <w:color w:val="000000"/>
                <w:sz w:val="24"/>
                <w:szCs w:val="24"/>
              </w:rPr>
              <w:t>preparing</w:t>
            </w:r>
            <w:r w:rsidR="003E045D" w:rsidRPr="00E838AD">
              <w:rPr>
                <w:rFonts w:asciiTheme="minorHAnsi" w:eastAsia="Times New Roman" w:hAnsiTheme="minorHAnsi" w:cstheme="minorHAnsi"/>
                <w:color w:val="000000"/>
                <w:sz w:val="24"/>
                <w:szCs w:val="24"/>
              </w:rPr>
              <w:t xml:space="preserve"> </w:t>
            </w:r>
            <w:r w:rsidRPr="00E838AD">
              <w:rPr>
                <w:rFonts w:asciiTheme="minorHAnsi" w:eastAsia="Times New Roman" w:hAnsiTheme="minorHAnsi" w:cstheme="minorHAnsi"/>
                <w:color w:val="000000"/>
                <w:sz w:val="24"/>
                <w:szCs w:val="24"/>
              </w:rPr>
              <w:t xml:space="preserve">all members of the workforce and </w:t>
            </w:r>
            <w:r w:rsidR="003E045D">
              <w:rPr>
                <w:rFonts w:asciiTheme="minorHAnsi" w:eastAsia="Times New Roman" w:hAnsiTheme="minorHAnsi" w:cstheme="minorHAnsi"/>
                <w:color w:val="000000"/>
                <w:sz w:val="24"/>
                <w:szCs w:val="24"/>
              </w:rPr>
              <w:t xml:space="preserve">make policy </w:t>
            </w:r>
            <w:r w:rsidRPr="00E838AD">
              <w:rPr>
                <w:rFonts w:asciiTheme="minorHAnsi" w:eastAsia="Times New Roman" w:hAnsiTheme="minorHAnsi" w:cstheme="minorHAnsi"/>
                <w:color w:val="000000"/>
                <w:sz w:val="24"/>
                <w:szCs w:val="24"/>
              </w:rPr>
              <w:t>recommendations</w:t>
            </w:r>
          </w:p>
        </w:tc>
        <w:tc>
          <w:tcPr>
            <w:tcW w:w="1710" w:type="dxa"/>
            <w:tcBorders>
              <w:top w:val="single" w:sz="4" w:space="0" w:color="auto"/>
              <w:left w:val="nil"/>
              <w:bottom w:val="single" w:sz="4" w:space="0" w:color="auto"/>
              <w:right w:val="single" w:sz="4" w:space="0" w:color="auto"/>
            </w:tcBorders>
            <w:shd w:val="clear" w:color="000000" w:fill="EEECE1"/>
          </w:tcPr>
          <w:p w:rsidR="00FE75ED" w:rsidRPr="005A5706" w:rsidRDefault="00FE75ED" w:rsidP="00FE75ED">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FE75ED" w:rsidRPr="005A5706" w:rsidRDefault="00FE75ED" w:rsidP="00FE75ED">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June 2012</w:t>
            </w:r>
          </w:p>
        </w:tc>
        <w:tc>
          <w:tcPr>
            <w:tcW w:w="1350" w:type="dxa"/>
            <w:tcBorders>
              <w:top w:val="single" w:sz="4" w:space="0" w:color="auto"/>
              <w:left w:val="nil"/>
              <w:bottom w:val="single" w:sz="4" w:space="0" w:color="auto"/>
              <w:right w:val="single" w:sz="4" w:space="0" w:color="auto"/>
            </w:tcBorders>
            <w:shd w:val="clear" w:color="000000" w:fill="EEECE1"/>
          </w:tcPr>
          <w:p w:rsidR="00FE75ED" w:rsidRPr="005A5706" w:rsidRDefault="00FE75ED" w:rsidP="00FE75ED">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Dec 2012</w:t>
            </w:r>
          </w:p>
        </w:tc>
      </w:tr>
      <w:tr w:rsidR="00FE75ED" w:rsidRPr="005A5706" w:rsidTr="00E838AD">
        <w:trPr>
          <w:trHeight w:val="599"/>
        </w:trPr>
        <w:tc>
          <w:tcPr>
            <w:tcW w:w="6030" w:type="dxa"/>
            <w:tcBorders>
              <w:top w:val="single" w:sz="4" w:space="0" w:color="auto"/>
              <w:left w:val="single" w:sz="4" w:space="0" w:color="auto"/>
              <w:bottom w:val="single" w:sz="4" w:space="0" w:color="auto"/>
              <w:right w:val="single" w:sz="4" w:space="0" w:color="auto"/>
            </w:tcBorders>
            <w:shd w:val="clear" w:color="auto" w:fill="auto"/>
          </w:tcPr>
          <w:p w:rsidR="00FE75ED" w:rsidRDefault="00FE75ED" w:rsidP="00F444F4">
            <w:pPr>
              <w:ind w:left="342" w:hanging="342"/>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2.3 </w:t>
            </w:r>
            <w:r w:rsidRPr="00E838AD">
              <w:rPr>
                <w:rFonts w:asciiTheme="minorHAnsi" w:eastAsia="Times New Roman" w:hAnsiTheme="minorHAnsi" w:cstheme="minorHAnsi"/>
                <w:color w:val="000000"/>
                <w:sz w:val="24"/>
                <w:szCs w:val="24"/>
              </w:rPr>
              <w:t>Create different reporting formats targeted to key audiences (deans, faculty, policymakers)</w:t>
            </w:r>
          </w:p>
        </w:tc>
        <w:tc>
          <w:tcPr>
            <w:tcW w:w="1710" w:type="dxa"/>
            <w:tcBorders>
              <w:top w:val="single" w:sz="4" w:space="0" w:color="auto"/>
              <w:left w:val="nil"/>
              <w:bottom w:val="single" w:sz="4" w:space="0" w:color="auto"/>
              <w:right w:val="single" w:sz="4" w:space="0" w:color="auto"/>
            </w:tcBorders>
            <w:shd w:val="clear" w:color="000000" w:fill="EEECE1"/>
          </w:tcPr>
          <w:p w:rsidR="00FE75ED" w:rsidRPr="005A5706" w:rsidRDefault="00FE75ED" w:rsidP="00FE75ED">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FE75ED" w:rsidRPr="005A5706" w:rsidRDefault="00FE75ED" w:rsidP="00FE75ED">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June 2012</w:t>
            </w:r>
          </w:p>
        </w:tc>
        <w:tc>
          <w:tcPr>
            <w:tcW w:w="1350" w:type="dxa"/>
            <w:tcBorders>
              <w:top w:val="single" w:sz="4" w:space="0" w:color="auto"/>
              <w:left w:val="nil"/>
              <w:bottom w:val="single" w:sz="4" w:space="0" w:color="auto"/>
              <w:right w:val="single" w:sz="4" w:space="0" w:color="auto"/>
            </w:tcBorders>
            <w:shd w:val="clear" w:color="000000" w:fill="EEECE1"/>
          </w:tcPr>
          <w:p w:rsidR="00FE75ED" w:rsidRPr="005A5706" w:rsidRDefault="00FE75ED" w:rsidP="00FE75ED">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Dec 2012</w:t>
            </w:r>
          </w:p>
        </w:tc>
      </w:tr>
    </w:tbl>
    <w:p w:rsidR="00E838AD" w:rsidRDefault="00E838AD"/>
    <w:tbl>
      <w:tblPr>
        <w:tblW w:w="10350" w:type="dxa"/>
        <w:tblInd w:w="-342" w:type="dxa"/>
        <w:tblLayout w:type="fixed"/>
        <w:tblLook w:val="04A0" w:firstRow="1" w:lastRow="0" w:firstColumn="1" w:lastColumn="0" w:noHBand="0" w:noVBand="1"/>
      </w:tblPr>
      <w:tblGrid>
        <w:gridCol w:w="6030"/>
        <w:gridCol w:w="1710"/>
        <w:gridCol w:w="1260"/>
        <w:gridCol w:w="1350"/>
      </w:tblGrid>
      <w:tr w:rsidR="00E838AD" w:rsidRPr="005A5706" w:rsidTr="00E838AD">
        <w:trPr>
          <w:trHeight w:val="467"/>
        </w:trPr>
        <w:tc>
          <w:tcPr>
            <w:tcW w:w="10350" w:type="dxa"/>
            <w:gridSpan w:val="4"/>
            <w:tcBorders>
              <w:top w:val="single" w:sz="4" w:space="0" w:color="auto"/>
              <w:left w:val="single" w:sz="4" w:space="0" w:color="auto"/>
              <w:bottom w:val="single" w:sz="4" w:space="0" w:color="auto"/>
              <w:right w:val="single" w:sz="4" w:space="0" w:color="auto"/>
            </w:tcBorders>
            <w:shd w:val="clear" w:color="auto" w:fill="auto"/>
          </w:tcPr>
          <w:p w:rsidR="00E838AD" w:rsidRPr="00262B75" w:rsidRDefault="00E838AD" w:rsidP="003E045D">
            <w:pPr>
              <w:pStyle w:val="ListParagraph"/>
              <w:numPr>
                <w:ilvl w:val="0"/>
                <w:numId w:val="22"/>
              </w:numPr>
              <w:spacing w:line="240" w:lineRule="auto"/>
              <w:rPr>
                <w:rFonts w:asciiTheme="minorHAnsi" w:eastAsia="Times New Roman" w:hAnsiTheme="minorHAnsi"/>
                <w:color w:val="000000"/>
                <w:sz w:val="24"/>
                <w:szCs w:val="24"/>
              </w:rPr>
            </w:pPr>
            <w:r w:rsidRPr="00262B75">
              <w:rPr>
                <w:rFonts w:asciiTheme="minorHAnsi" w:eastAsia="Times New Roman" w:hAnsiTheme="minorHAnsi"/>
                <w:color w:val="000000"/>
                <w:sz w:val="24"/>
                <w:szCs w:val="24"/>
              </w:rPr>
              <w:t>Develop a means to collect representative data on the early care and education workforce in New Jersey</w:t>
            </w:r>
          </w:p>
        </w:tc>
      </w:tr>
      <w:tr w:rsidR="00E838AD" w:rsidRPr="005A5706" w:rsidTr="00E838AD">
        <w:trPr>
          <w:trHeight w:val="467"/>
        </w:trPr>
        <w:tc>
          <w:tcPr>
            <w:tcW w:w="6030" w:type="dxa"/>
            <w:tcBorders>
              <w:top w:val="single" w:sz="4" w:space="0" w:color="auto"/>
              <w:left w:val="single" w:sz="4" w:space="0" w:color="auto"/>
              <w:bottom w:val="single" w:sz="4" w:space="0" w:color="auto"/>
              <w:right w:val="single" w:sz="4" w:space="0" w:color="auto"/>
            </w:tcBorders>
            <w:shd w:val="clear" w:color="auto" w:fill="auto"/>
          </w:tcPr>
          <w:p w:rsidR="00E838AD" w:rsidRPr="005A5706" w:rsidRDefault="00E838AD" w:rsidP="00E838AD">
            <w:pPr>
              <w:rPr>
                <w:rFonts w:asciiTheme="minorHAnsi" w:eastAsia="Times New Roman" w:hAnsiTheme="minorHAnsi" w:cs="Times New Roman"/>
                <w:b/>
                <w:bCs/>
                <w:color w:val="000000"/>
                <w:sz w:val="24"/>
                <w:szCs w:val="24"/>
              </w:rPr>
            </w:pPr>
            <w:r w:rsidRPr="00DC773D">
              <w:rPr>
                <w:rFonts w:asciiTheme="minorHAnsi" w:eastAsia="Times New Roman" w:hAnsiTheme="minorHAnsi" w:cs="Times New Roman"/>
                <w:b/>
                <w:bCs/>
                <w:color w:val="000000"/>
                <w:sz w:val="24"/>
                <w:szCs w:val="24"/>
              </w:rPr>
              <w:t>Step by Step Task</w:t>
            </w:r>
          </w:p>
        </w:tc>
        <w:tc>
          <w:tcPr>
            <w:tcW w:w="171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E838AD">
            <w:pPr>
              <w:rPr>
                <w:rFonts w:asciiTheme="minorHAnsi" w:hAnsiTheme="minorHAnsi"/>
                <w:b/>
                <w:sz w:val="24"/>
                <w:szCs w:val="24"/>
              </w:rPr>
            </w:pPr>
            <w:r w:rsidRPr="00DC773D">
              <w:rPr>
                <w:rFonts w:asciiTheme="minorHAnsi" w:hAnsiTheme="minorHAnsi"/>
                <w:b/>
                <w:sz w:val="24"/>
                <w:szCs w:val="24"/>
              </w:rPr>
              <w:t>D= During Grant</w:t>
            </w:r>
          </w:p>
          <w:p w:rsidR="00E838AD" w:rsidRPr="005A5706" w:rsidRDefault="00E838AD" w:rsidP="00E838AD">
            <w:pPr>
              <w:rPr>
                <w:rFonts w:asciiTheme="minorHAnsi" w:hAnsiTheme="minorHAnsi"/>
                <w:sz w:val="24"/>
                <w:szCs w:val="24"/>
              </w:rPr>
            </w:pPr>
            <w:r w:rsidRPr="00DC773D">
              <w:rPr>
                <w:rFonts w:asciiTheme="minorHAnsi" w:hAnsiTheme="minorHAnsi"/>
                <w:b/>
                <w:sz w:val="24"/>
                <w:szCs w:val="24"/>
              </w:rPr>
              <w:t>A= After Grant</w:t>
            </w:r>
          </w:p>
        </w:tc>
        <w:tc>
          <w:tcPr>
            <w:tcW w:w="126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E838AD">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Begin</w:t>
            </w:r>
          </w:p>
        </w:tc>
        <w:tc>
          <w:tcPr>
            <w:tcW w:w="135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E838AD">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Due</w:t>
            </w:r>
          </w:p>
        </w:tc>
      </w:tr>
      <w:tr w:rsidR="00E838AD" w:rsidRPr="005A5706" w:rsidTr="00532B0A">
        <w:trPr>
          <w:trHeight w:val="318"/>
        </w:trPr>
        <w:tc>
          <w:tcPr>
            <w:tcW w:w="6030" w:type="dxa"/>
            <w:tcBorders>
              <w:top w:val="single" w:sz="4" w:space="0" w:color="auto"/>
              <w:left w:val="single" w:sz="4" w:space="0" w:color="auto"/>
              <w:bottom w:val="single" w:sz="4" w:space="0" w:color="auto"/>
              <w:right w:val="single" w:sz="4" w:space="0" w:color="auto"/>
            </w:tcBorders>
            <w:shd w:val="clear" w:color="auto" w:fill="auto"/>
          </w:tcPr>
          <w:p w:rsidR="00E838AD" w:rsidRPr="00DF3E6B" w:rsidRDefault="00E838AD" w:rsidP="00DF3E6B">
            <w:pPr>
              <w:rPr>
                <w:rFonts w:asciiTheme="minorHAnsi" w:eastAsia="Times New Roman" w:hAnsiTheme="minorHAnsi"/>
                <w:color w:val="000000"/>
                <w:sz w:val="24"/>
                <w:szCs w:val="24"/>
              </w:rPr>
            </w:pPr>
            <w:r>
              <w:rPr>
                <w:rFonts w:asciiTheme="minorHAnsi" w:eastAsia="Times New Roman" w:hAnsiTheme="minorHAnsi" w:cs="Times New Roman"/>
                <w:color w:val="000000"/>
                <w:sz w:val="24"/>
                <w:szCs w:val="24"/>
              </w:rPr>
              <w:t>3</w:t>
            </w:r>
            <w:r w:rsidRPr="00DC773D">
              <w:rPr>
                <w:rFonts w:asciiTheme="minorHAnsi" w:eastAsia="Times New Roman" w:hAnsiTheme="minorHAnsi" w:cs="Times New Roman"/>
                <w:color w:val="000000"/>
                <w:sz w:val="24"/>
                <w:szCs w:val="24"/>
              </w:rPr>
              <w:t xml:space="preserve">. </w:t>
            </w:r>
            <w:r w:rsidR="00DF3E6B">
              <w:rPr>
                <w:rFonts w:asciiTheme="minorHAnsi" w:eastAsia="Times New Roman" w:hAnsiTheme="minorHAnsi" w:cs="Times New Roman"/>
                <w:color w:val="000000"/>
                <w:sz w:val="24"/>
                <w:szCs w:val="24"/>
              </w:rPr>
              <w:t xml:space="preserve">1 </w:t>
            </w:r>
            <w:r w:rsidRPr="00DC773D">
              <w:rPr>
                <w:rFonts w:asciiTheme="minorHAnsi" w:eastAsia="Times New Roman" w:hAnsiTheme="minorHAnsi" w:cs="Times New Roman"/>
                <w:color w:val="000000"/>
                <w:sz w:val="24"/>
                <w:szCs w:val="24"/>
              </w:rPr>
              <w:t>Link Workforce Registry to Grow NJ data system</w:t>
            </w:r>
          </w:p>
        </w:tc>
        <w:tc>
          <w:tcPr>
            <w:tcW w:w="171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 xml:space="preserve">D </w:t>
            </w:r>
          </w:p>
        </w:tc>
        <w:tc>
          <w:tcPr>
            <w:tcW w:w="126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April 2012</w:t>
            </w:r>
          </w:p>
        </w:tc>
        <w:tc>
          <w:tcPr>
            <w:tcW w:w="1350" w:type="dxa"/>
            <w:tcBorders>
              <w:top w:val="single" w:sz="4" w:space="0" w:color="auto"/>
              <w:left w:val="nil"/>
              <w:bottom w:val="single" w:sz="4" w:space="0" w:color="auto"/>
              <w:right w:val="single" w:sz="4" w:space="0" w:color="auto"/>
            </w:tcBorders>
            <w:shd w:val="clear" w:color="000000" w:fill="EEECE1"/>
          </w:tcPr>
          <w:p w:rsidR="00E838AD" w:rsidRPr="005A5706" w:rsidRDefault="00E838AD"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Ongoing</w:t>
            </w:r>
          </w:p>
        </w:tc>
      </w:tr>
      <w:tr w:rsidR="00532B0A" w:rsidRPr="005A5706" w:rsidTr="00532B0A">
        <w:trPr>
          <w:trHeight w:val="620"/>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32B0A" w:rsidRDefault="00532B0A" w:rsidP="00622505">
            <w:pPr>
              <w:pStyle w:val="ListParagraph"/>
              <w:numPr>
                <w:ilvl w:val="1"/>
                <w:numId w:val="13"/>
              </w:numPr>
              <w:spacing w:line="240" w:lineRule="auto"/>
              <w:rPr>
                <w:rFonts w:asciiTheme="minorHAnsi" w:eastAsia="Times New Roman" w:hAnsiTheme="minorHAnsi"/>
                <w:color w:val="000000"/>
                <w:sz w:val="24"/>
                <w:szCs w:val="24"/>
              </w:rPr>
            </w:pPr>
            <w:r w:rsidRPr="00DF3E6B">
              <w:rPr>
                <w:rFonts w:asciiTheme="minorHAnsi" w:eastAsia="Times New Roman" w:hAnsiTheme="minorHAnsi"/>
                <w:color w:val="000000"/>
                <w:sz w:val="24"/>
                <w:szCs w:val="24"/>
              </w:rPr>
              <w:t>Begin Workforce Registry registration drive at local CCR&amp;Rs and Family Success Centers</w:t>
            </w:r>
          </w:p>
        </w:tc>
        <w:tc>
          <w:tcPr>
            <w:tcW w:w="1710" w:type="dxa"/>
            <w:tcBorders>
              <w:top w:val="single" w:sz="4" w:space="0" w:color="auto"/>
              <w:left w:val="nil"/>
              <w:bottom w:val="single" w:sz="4" w:space="0" w:color="auto"/>
              <w:right w:val="single" w:sz="4" w:space="0" w:color="auto"/>
            </w:tcBorders>
            <w:shd w:val="clear" w:color="000000" w:fill="EEECE1"/>
          </w:tcPr>
          <w:p w:rsidR="00532B0A" w:rsidRPr="00DC773D" w:rsidRDefault="00532B0A"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532B0A" w:rsidRPr="00DC773D" w:rsidRDefault="00532B0A" w:rsidP="00F42BCF">
            <w:pPr>
              <w:rPr>
                <w:rFonts w:asciiTheme="minorHAnsi" w:eastAsia="Times New Roman" w:hAnsiTheme="minorHAnsi"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000000" w:fill="EEECE1"/>
          </w:tcPr>
          <w:p w:rsidR="00532B0A" w:rsidRPr="00DC773D" w:rsidRDefault="00532B0A" w:rsidP="00F42BCF">
            <w:pPr>
              <w:rPr>
                <w:rFonts w:asciiTheme="minorHAnsi" w:eastAsia="Times New Roman" w:hAnsiTheme="minorHAnsi" w:cs="Times New Roman"/>
                <w:color w:val="000000"/>
                <w:sz w:val="24"/>
                <w:szCs w:val="24"/>
              </w:rPr>
            </w:pPr>
          </w:p>
        </w:tc>
      </w:tr>
      <w:tr w:rsidR="00532B0A" w:rsidRPr="005A5706" w:rsidTr="00FE75ED">
        <w:trPr>
          <w:trHeight w:val="1286"/>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32B0A" w:rsidRPr="00DF3E6B" w:rsidRDefault="00532B0A" w:rsidP="003E045D">
            <w:pPr>
              <w:pStyle w:val="ListParagraph"/>
              <w:numPr>
                <w:ilvl w:val="1"/>
                <w:numId w:val="13"/>
              </w:numPr>
              <w:spacing w:line="240" w:lineRule="auto"/>
              <w:rPr>
                <w:rFonts w:asciiTheme="minorHAnsi" w:eastAsia="Times New Roman" w:hAnsiTheme="minorHAnsi"/>
                <w:color w:val="000000"/>
                <w:sz w:val="24"/>
                <w:szCs w:val="24"/>
              </w:rPr>
            </w:pPr>
            <w:r w:rsidRPr="00DF3E6B">
              <w:rPr>
                <w:rFonts w:asciiTheme="minorHAnsi" w:eastAsia="Times New Roman" w:hAnsiTheme="minorHAnsi"/>
                <w:color w:val="000000"/>
                <w:sz w:val="24"/>
                <w:szCs w:val="24"/>
              </w:rPr>
              <w:t xml:space="preserve">Make registry mandatory, including language in DHS contracts and DOE regulations, and add a “shut out” mechanism to the registry for participants </w:t>
            </w:r>
            <w:r w:rsidR="003E045D">
              <w:rPr>
                <w:rFonts w:asciiTheme="minorHAnsi" w:eastAsia="Times New Roman" w:hAnsiTheme="minorHAnsi"/>
                <w:color w:val="000000"/>
                <w:sz w:val="24"/>
                <w:szCs w:val="24"/>
              </w:rPr>
              <w:t>who</w:t>
            </w:r>
            <w:r w:rsidR="003E045D" w:rsidRPr="00DF3E6B">
              <w:rPr>
                <w:rFonts w:asciiTheme="minorHAnsi" w:eastAsia="Times New Roman" w:hAnsiTheme="minorHAnsi"/>
                <w:color w:val="000000"/>
                <w:sz w:val="24"/>
                <w:szCs w:val="24"/>
              </w:rPr>
              <w:t xml:space="preserve"> </w:t>
            </w:r>
            <w:r w:rsidRPr="00DF3E6B">
              <w:rPr>
                <w:rFonts w:asciiTheme="minorHAnsi" w:eastAsia="Times New Roman" w:hAnsiTheme="minorHAnsi"/>
                <w:color w:val="000000"/>
                <w:sz w:val="24"/>
                <w:szCs w:val="24"/>
              </w:rPr>
              <w:t>do</w:t>
            </w:r>
            <w:r w:rsidR="00B079C2">
              <w:rPr>
                <w:rFonts w:asciiTheme="minorHAnsi" w:eastAsia="Times New Roman" w:hAnsiTheme="minorHAnsi"/>
                <w:color w:val="000000"/>
                <w:sz w:val="24"/>
                <w:szCs w:val="24"/>
              </w:rPr>
              <w:t xml:space="preserve"> not </w:t>
            </w:r>
            <w:r w:rsidRPr="00DF3E6B">
              <w:rPr>
                <w:rFonts w:asciiTheme="minorHAnsi" w:eastAsia="Times New Roman" w:hAnsiTheme="minorHAnsi"/>
                <w:color w:val="000000"/>
                <w:sz w:val="24"/>
                <w:szCs w:val="24"/>
              </w:rPr>
              <w:t>register/update information regularly</w:t>
            </w:r>
          </w:p>
        </w:tc>
        <w:tc>
          <w:tcPr>
            <w:tcW w:w="1710" w:type="dxa"/>
            <w:tcBorders>
              <w:top w:val="single" w:sz="4" w:space="0" w:color="auto"/>
              <w:left w:val="nil"/>
              <w:bottom w:val="single" w:sz="4" w:space="0" w:color="auto"/>
              <w:right w:val="single" w:sz="4" w:space="0" w:color="auto"/>
            </w:tcBorders>
            <w:shd w:val="clear" w:color="000000" w:fill="EEECE1"/>
          </w:tcPr>
          <w:p w:rsidR="00532B0A" w:rsidRPr="00DC773D" w:rsidRDefault="00532B0A"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532B0A" w:rsidRPr="005A5706" w:rsidRDefault="00532B0A" w:rsidP="00F42BCF">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Sept</w:t>
            </w:r>
            <w:r w:rsidRPr="00DC773D">
              <w:rPr>
                <w:rFonts w:asciiTheme="minorHAnsi" w:eastAsia="Times New Roman" w:hAnsiTheme="minorHAnsi" w:cs="Times New Roman"/>
                <w:color w:val="000000"/>
                <w:sz w:val="24"/>
                <w:szCs w:val="24"/>
              </w:rPr>
              <w:t xml:space="preserve"> 2012</w:t>
            </w:r>
          </w:p>
        </w:tc>
        <w:tc>
          <w:tcPr>
            <w:tcW w:w="1350" w:type="dxa"/>
            <w:tcBorders>
              <w:top w:val="single" w:sz="4" w:space="0" w:color="auto"/>
              <w:left w:val="nil"/>
              <w:bottom w:val="single" w:sz="4" w:space="0" w:color="auto"/>
              <w:right w:val="single" w:sz="4" w:space="0" w:color="auto"/>
            </w:tcBorders>
            <w:shd w:val="clear" w:color="000000" w:fill="EEECE1"/>
          </w:tcPr>
          <w:p w:rsidR="00532B0A" w:rsidRPr="005A5706" w:rsidRDefault="002D2CCF" w:rsidP="00F42BCF">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 xml:space="preserve">Aug </w:t>
            </w:r>
            <w:r w:rsidR="00532B0A" w:rsidRPr="00DC773D">
              <w:rPr>
                <w:rFonts w:asciiTheme="minorHAnsi" w:eastAsia="Times New Roman" w:hAnsiTheme="minorHAnsi" w:cs="Times New Roman"/>
                <w:color w:val="000000"/>
                <w:sz w:val="24"/>
                <w:szCs w:val="24"/>
              </w:rPr>
              <w:t>2013</w:t>
            </w:r>
          </w:p>
        </w:tc>
      </w:tr>
    </w:tbl>
    <w:p w:rsidR="00DF3E6B" w:rsidRDefault="00DF3E6B"/>
    <w:tbl>
      <w:tblPr>
        <w:tblW w:w="10350" w:type="dxa"/>
        <w:tblInd w:w="-342" w:type="dxa"/>
        <w:tblLayout w:type="fixed"/>
        <w:tblLook w:val="04A0" w:firstRow="1" w:lastRow="0" w:firstColumn="1" w:lastColumn="0" w:noHBand="0" w:noVBand="1"/>
      </w:tblPr>
      <w:tblGrid>
        <w:gridCol w:w="6030"/>
        <w:gridCol w:w="1710"/>
        <w:gridCol w:w="1260"/>
        <w:gridCol w:w="1350"/>
      </w:tblGrid>
      <w:tr w:rsidR="00DF3E6B" w:rsidRPr="005A5706" w:rsidTr="00DF3E6B">
        <w:trPr>
          <w:trHeight w:val="467"/>
        </w:trPr>
        <w:tc>
          <w:tcPr>
            <w:tcW w:w="103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F3E6B" w:rsidRPr="00DF3E6B" w:rsidRDefault="00DF3E6B" w:rsidP="003E045D">
            <w:pPr>
              <w:pStyle w:val="ListParagraph"/>
              <w:numPr>
                <w:ilvl w:val="0"/>
                <w:numId w:val="13"/>
              </w:numPr>
              <w:spacing w:line="240" w:lineRule="auto"/>
              <w:ind w:hanging="288"/>
              <w:rPr>
                <w:rFonts w:asciiTheme="minorHAnsi" w:eastAsia="Times New Roman" w:hAnsiTheme="minorHAnsi"/>
                <w:color w:val="000000"/>
                <w:sz w:val="24"/>
                <w:szCs w:val="24"/>
              </w:rPr>
            </w:pPr>
            <w:r w:rsidRPr="00DF3E6B">
              <w:rPr>
                <w:rFonts w:asciiTheme="minorHAnsi" w:eastAsia="Times New Roman" w:hAnsiTheme="minorHAnsi"/>
                <w:color w:val="000000"/>
                <w:sz w:val="24"/>
                <w:szCs w:val="24"/>
              </w:rPr>
              <w:t>I</w:t>
            </w:r>
            <w:r>
              <w:rPr>
                <w:rFonts w:asciiTheme="minorHAnsi" w:hAnsiTheme="minorHAnsi"/>
                <w:sz w:val="24"/>
                <w:szCs w:val="24"/>
              </w:rPr>
              <w:t xml:space="preserve">mprove </w:t>
            </w:r>
            <w:r w:rsidRPr="00DF3E6B">
              <w:rPr>
                <w:rFonts w:asciiTheme="minorHAnsi" w:hAnsiTheme="minorHAnsi"/>
                <w:sz w:val="24"/>
                <w:szCs w:val="24"/>
              </w:rPr>
              <w:t xml:space="preserve">the content and delivery of programs of professional development and preparation </w:t>
            </w:r>
            <w:r w:rsidRPr="00DC773D">
              <w:rPr>
                <w:rFonts w:asciiTheme="minorHAnsi" w:hAnsiTheme="minorHAnsi"/>
                <w:sz w:val="24"/>
                <w:szCs w:val="24"/>
              </w:rPr>
              <w:t>for early childhood leaders in public and private settings</w:t>
            </w:r>
          </w:p>
        </w:tc>
      </w:tr>
      <w:tr w:rsidR="00DF3E6B" w:rsidRPr="005A5706" w:rsidTr="00DF3E6B">
        <w:trPr>
          <w:trHeight w:val="467"/>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F3E6B" w:rsidRPr="005A5706" w:rsidRDefault="00DF3E6B" w:rsidP="00DF3E6B">
            <w:pPr>
              <w:rPr>
                <w:rFonts w:asciiTheme="minorHAnsi" w:eastAsia="Times New Roman" w:hAnsiTheme="minorHAnsi" w:cs="Times New Roman"/>
                <w:b/>
                <w:bCs/>
                <w:color w:val="000000"/>
                <w:sz w:val="24"/>
                <w:szCs w:val="24"/>
              </w:rPr>
            </w:pPr>
            <w:r w:rsidRPr="00DC773D">
              <w:rPr>
                <w:rFonts w:asciiTheme="minorHAnsi" w:eastAsia="Times New Roman" w:hAnsiTheme="minorHAnsi" w:cs="Times New Roman"/>
                <w:b/>
                <w:bCs/>
                <w:color w:val="000000"/>
                <w:sz w:val="24"/>
                <w:szCs w:val="24"/>
              </w:rPr>
              <w:t>Step by Step Task</w:t>
            </w:r>
          </w:p>
        </w:tc>
        <w:tc>
          <w:tcPr>
            <w:tcW w:w="171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DF3E6B">
            <w:pPr>
              <w:rPr>
                <w:rFonts w:asciiTheme="minorHAnsi" w:hAnsiTheme="minorHAnsi"/>
                <w:b/>
                <w:sz w:val="24"/>
                <w:szCs w:val="24"/>
              </w:rPr>
            </w:pPr>
            <w:r w:rsidRPr="00DC773D">
              <w:rPr>
                <w:rFonts w:asciiTheme="minorHAnsi" w:hAnsiTheme="minorHAnsi"/>
                <w:b/>
                <w:sz w:val="24"/>
                <w:szCs w:val="24"/>
              </w:rPr>
              <w:t>D= During Grant</w:t>
            </w:r>
          </w:p>
          <w:p w:rsidR="00DF3E6B" w:rsidRPr="005A5706" w:rsidRDefault="00DF3E6B" w:rsidP="00DF3E6B">
            <w:pPr>
              <w:rPr>
                <w:rFonts w:asciiTheme="minorHAnsi" w:hAnsiTheme="minorHAnsi"/>
                <w:sz w:val="24"/>
                <w:szCs w:val="24"/>
              </w:rPr>
            </w:pPr>
            <w:r w:rsidRPr="00DC773D">
              <w:rPr>
                <w:rFonts w:asciiTheme="minorHAnsi" w:hAnsiTheme="minorHAnsi"/>
                <w:b/>
                <w:sz w:val="24"/>
                <w:szCs w:val="24"/>
              </w:rPr>
              <w:t>A= After Grant</w:t>
            </w:r>
          </w:p>
        </w:tc>
        <w:tc>
          <w:tcPr>
            <w:tcW w:w="126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DF3E6B">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Begin</w:t>
            </w:r>
          </w:p>
        </w:tc>
        <w:tc>
          <w:tcPr>
            <w:tcW w:w="135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DF3E6B">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Due</w:t>
            </w:r>
          </w:p>
        </w:tc>
      </w:tr>
      <w:tr w:rsidR="00DF3E6B" w:rsidRPr="005A5706" w:rsidTr="00532B0A">
        <w:trPr>
          <w:trHeight w:val="263"/>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F3E6B" w:rsidRPr="00DF3E6B" w:rsidRDefault="00DF3E6B" w:rsidP="003E045D">
            <w:pPr>
              <w:pStyle w:val="ListParagraph"/>
              <w:numPr>
                <w:ilvl w:val="1"/>
                <w:numId w:val="23"/>
              </w:numPr>
              <w:spacing w:line="240" w:lineRule="auto"/>
              <w:outlineLvl w:val="0"/>
              <w:rPr>
                <w:rFonts w:asciiTheme="minorHAnsi" w:hAnsiTheme="minorHAnsi"/>
                <w:sz w:val="24"/>
                <w:szCs w:val="24"/>
              </w:rPr>
            </w:pPr>
            <w:r w:rsidRPr="00DF3E6B">
              <w:rPr>
                <w:rFonts w:asciiTheme="minorHAnsi" w:hAnsiTheme="minorHAnsi"/>
                <w:sz w:val="24"/>
                <w:szCs w:val="24"/>
              </w:rPr>
              <w:t xml:space="preserve">Expand requirements and learning opportunities </w:t>
            </w:r>
          </w:p>
        </w:tc>
        <w:tc>
          <w:tcPr>
            <w:tcW w:w="171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3972DD">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r w:rsidR="003972DD">
              <w:rPr>
                <w:rFonts w:asciiTheme="minorHAnsi" w:eastAsia="Times New Roman" w:hAnsiTheme="minorHAnsi" w:cs="Times New Roman"/>
                <w:color w:val="000000"/>
                <w:sz w:val="24"/>
                <w:szCs w:val="24"/>
              </w:rPr>
              <w:t>/</w:t>
            </w:r>
            <w:r w:rsidRPr="00DC773D">
              <w:rPr>
                <w:rFonts w:asciiTheme="minorHAnsi" w:eastAsia="Times New Roman" w:hAnsiTheme="minorHAnsi" w:cs="Times New Roman"/>
                <w:color w:val="000000"/>
                <w:sz w:val="24"/>
                <w:szCs w:val="24"/>
              </w:rPr>
              <w:t>A</w:t>
            </w:r>
          </w:p>
        </w:tc>
        <w:tc>
          <w:tcPr>
            <w:tcW w:w="126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532B0A">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Jan 2013</w:t>
            </w:r>
          </w:p>
        </w:tc>
        <w:tc>
          <w:tcPr>
            <w:tcW w:w="135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Ongoing</w:t>
            </w:r>
          </w:p>
        </w:tc>
      </w:tr>
      <w:tr w:rsidR="00532B0A" w:rsidRPr="005A5706" w:rsidTr="00532B0A">
        <w:trPr>
          <w:trHeight w:val="90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32B0A" w:rsidRPr="00DF3E6B" w:rsidRDefault="00532B0A" w:rsidP="003E045D">
            <w:pPr>
              <w:pStyle w:val="ListParagraph"/>
              <w:numPr>
                <w:ilvl w:val="1"/>
                <w:numId w:val="23"/>
              </w:numPr>
              <w:spacing w:line="240" w:lineRule="auto"/>
              <w:outlineLvl w:val="0"/>
              <w:rPr>
                <w:rFonts w:asciiTheme="minorHAnsi" w:hAnsiTheme="minorHAnsi"/>
                <w:sz w:val="24"/>
                <w:szCs w:val="24"/>
              </w:rPr>
            </w:pPr>
            <w:r w:rsidRPr="00DF3E6B">
              <w:rPr>
                <w:rFonts w:asciiTheme="minorHAnsi" w:hAnsiTheme="minorHAnsi"/>
                <w:sz w:val="24"/>
                <w:szCs w:val="24"/>
              </w:rPr>
              <w:t>Improve articulation and alignment across and between professional development providers and N</w:t>
            </w:r>
            <w:r w:rsidR="003E045D">
              <w:rPr>
                <w:rFonts w:asciiTheme="minorHAnsi" w:hAnsiTheme="minorHAnsi"/>
                <w:sz w:val="24"/>
                <w:szCs w:val="24"/>
              </w:rPr>
              <w:t xml:space="preserve">ew </w:t>
            </w:r>
            <w:r w:rsidRPr="00DF3E6B">
              <w:rPr>
                <w:rFonts w:asciiTheme="minorHAnsi" w:hAnsiTheme="minorHAnsi"/>
                <w:sz w:val="24"/>
                <w:szCs w:val="24"/>
              </w:rPr>
              <w:t>J</w:t>
            </w:r>
            <w:r w:rsidR="003E045D">
              <w:rPr>
                <w:rFonts w:asciiTheme="minorHAnsi" w:hAnsiTheme="minorHAnsi"/>
                <w:sz w:val="24"/>
                <w:szCs w:val="24"/>
              </w:rPr>
              <w:t>ersey</w:t>
            </w:r>
            <w:r w:rsidRPr="00DF3E6B">
              <w:rPr>
                <w:rFonts w:asciiTheme="minorHAnsi" w:hAnsiTheme="minorHAnsi"/>
                <w:sz w:val="24"/>
                <w:szCs w:val="24"/>
              </w:rPr>
              <w:t xml:space="preserve"> institutions of higher education </w:t>
            </w:r>
          </w:p>
        </w:tc>
        <w:tc>
          <w:tcPr>
            <w:tcW w:w="1710" w:type="dxa"/>
            <w:tcBorders>
              <w:top w:val="single" w:sz="4" w:space="0" w:color="auto"/>
              <w:left w:val="nil"/>
              <w:bottom w:val="single" w:sz="4" w:space="0" w:color="auto"/>
              <w:right w:val="single" w:sz="4" w:space="0" w:color="auto"/>
            </w:tcBorders>
            <w:shd w:val="clear" w:color="000000" w:fill="EEECE1"/>
          </w:tcPr>
          <w:p w:rsidR="00532B0A" w:rsidRPr="00DC773D" w:rsidRDefault="00706272" w:rsidP="00532B0A">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1260" w:type="dxa"/>
            <w:tcBorders>
              <w:top w:val="single" w:sz="4" w:space="0" w:color="auto"/>
              <w:left w:val="nil"/>
              <w:bottom w:val="single" w:sz="4" w:space="0" w:color="auto"/>
              <w:right w:val="single" w:sz="4" w:space="0" w:color="auto"/>
            </w:tcBorders>
            <w:shd w:val="clear" w:color="000000" w:fill="EEECE1"/>
          </w:tcPr>
          <w:p w:rsidR="00532B0A" w:rsidRDefault="00532B0A" w:rsidP="00532B0A">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Sept 2013</w:t>
            </w:r>
          </w:p>
          <w:p w:rsidR="00532B0A" w:rsidRPr="00DC773D" w:rsidRDefault="00532B0A" w:rsidP="00532B0A">
            <w:pPr>
              <w:rPr>
                <w:rFonts w:asciiTheme="minorHAnsi" w:eastAsia="Times New Roman" w:hAnsiTheme="minorHAnsi"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000000" w:fill="EEECE1"/>
          </w:tcPr>
          <w:p w:rsidR="00532B0A" w:rsidRPr="00DC773D" w:rsidRDefault="00532B0A" w:rsidP="00F42BCF">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May 2014</w:t>
            </w:r>
          </w:p>
        </w:tc>
      </w:tr>
      <w:tr w:rsidR="00532B0A" w:rsidRPr="005A5706" w:rsidTr="00DF3E6B">
        <w:trPr>
          <w:trHeight w:val="1036"/>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32B0A" w:rsidRPr="00DF3E6B" w:rsidRDefault="00532B0A" w:rsidP="006D0C70">
            <w:pPr>
              <w:pStyle w:val="ListParagraph"/>
              <w:numPr>
                <w:ilvl w:val="1"/>
                <w:numId w:val="23"/>
              </w:numPr>
              <w:spacing w:line="240" w:lineRule="auto"/>
              <w:outlineLvl w:val="0"/>
              <w:rPr>
                <w:rFonts w:asciiTheme="minorHAnsi" w:hAnsiTheme="minorHAnsi"/>
                <w:sz w:val="24"/>
                <w:szCs w:val="24"/>
              </w:rPr>
            </w:pPr>
            <w:r w:rsidRPr="00DF3E6B">
              <w:rPr>
                <w:rFonts w:asciiTheme="minorHAnsi" w:eastAsia="Times New Roman" w:hAnsiTheme="minorHAnsi"/>
                <w:color w:val="000000"/>
                <w:sz w:val="24"/>
                <w:szCs w:val="24"/>
              </w:rPr>
              <w:t>Design a mechanism to improve the communication and connections among the various components of N</w:t>
            </w:r>
            <w:r w:rsidR="003E045D">
              <w:rPr>
                <w:rFonts w:asciiTheme="minorHAnsi" w:eastAsia="Times New Roman" w:hAnsiTheme="minorHAnsi"/>
                <w:color w:val="000000"/>
                <w:sz w:val="24"/>
                <w:szCs w:val="24"/>
              </w:rPr>
              <w:t xml:space="preserve">ew </w:t>
            </w:r>
            <w:r w:rsidRPr="00DF3E6B">
              <w:rPr>
                <w:rFonts w:asciiTheme="minorHAnsi" w:eastAsia="Times New Roman" w:hAnsiTheme="minorHAnsi"/>
                <w:color w:val="000000"/>
                <w:sz w:val="24"/>
                <w:szCs w:val="24"/>
              </w:rPr>
              <w:t>J</w:t>
            </w:r>
            <w:r w:rsidR="003E045D">
              <w:rPr>
                <w:rFonts w:asciiTheme="minorHAnsi" w:eastAsia="Times New Roman" w:hAnsiTheme="minorHAnsi"/>
                <w:color w:val="000000"/>
                <w:sz w:val="24"/>
                <w:szCs w:val="24"/>
              </w:rPr>
              <w:t>ersey</w:t>
            </w:r>
            <w:r w:rsidRPr="00DF3E6B">
              <w:rPr>
                <w:rFonts w:asciiTheme="minorHAnsi" w:eastAsia="Times New Roman" w:hAnsiTheme="minorHAnsi"/>
                <w:color w:val="000000"/>
                <w:sz w:val="24"/>
                <w:szCs w:val="24"/>
              </w:rPr>
              <w:t xml:space="preserve"> professional development system</w:t>
            </w:r>
          </w:p>
        </w:tc>
        <w:tc>
          <w:tcPr>
            <w:tcW w:w="1710" w:type="dxa"/>
            <w:tcBorders>
              <w:top w:val="single" w:sz="4" w:space="0" w:color="auto"/>
              <w:left w:val="nil"/>
              <w:bottom w:val="single" w:sz="4" w:space="0" w:color="auto"/>
              <w:right w:val="single" w:sz="4" w:space="0" w:color="auto"/>
            </w:tcBorders>
            <w:shd w:val="clear" w:color="000000" w:fill="EEECE1"/>
          </w:tcPr>
          <w:p w:rsidR="00532B0A" w:rsidRPr="00DC773D" w:rsidRDefault="00706272" w:rsidP="00532B0A">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A</w:t>
            </w:r>
          </w:p>
        </w:tc>
        <w:tc>
          <w:tcPr>
            <w:tcW w:w="1260" w:type="dxa"/>
            <w:tcBorders>
              <w:top w:val="single" w:sz="4" w:space="0" w:color="auto"/>
              <w:left w:val="nil"/>
              <w:bottom w:val="single" w:sz="4" w:space="0" w:color="auto"/>
              <w:right w:val="single" w:sz="4" w:space="0" w:color="auto"/>
            </w:tcBorders>
            <w:shd w:val="clear" w:color="000000" w:fill="EEECE1"/>
          </w:tcPr>
          <w:p w:rsidR="00532B0A" w:rsidRDefault="00532B0A" w:rsidP="008A23F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Sept 2013</w:t>
            </w:r>
          </w:p>
          <w:p w:rsidR="00532B0A" w:rsidRPr="00DC773D" w:rsidRDefault="00532B0A" w:rsidP="008A23FD">
            <w:pPr>
              <w:rPr>
                <w:rFonts w:asciiTheme="minorHAnsi" w:eastAsia="Times New Roman" w:hAnsiTheme="minorHAnsi"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000000" w:fill="EEECE1"/>
          </w:tcPr>
          <w:p w:rsidR="00532B0A" w:rsidRPr="00DC773D" w:rsidRDefault="00532B0A" w:rsidP="008A23FD">
            <w:pPr>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May 2014</w:t>
            </w:r>
          </w:p>
        </w:tc>
      </w:tr>
    </w:tbl>
    <w:p w:rsidR="00DF3E6B" w:rsidRDefault="00DF3E6B"/>
    <w:tbl>
      <w:tblPr>
        <w:tblW w:w="10350" w:type="dxa"/>
        <w:tblInd w:w="-342" w:type="dxa"/>
        <w:tblLayout w:type="fixed"/>
        <w:tblLook w:val="04A0" w:firstRow="1" w:lastRow="0" w:firstColumn="1" w:lastColumn="0" w:noHBand="0" w:noVBand="1"/>
      </w:tblPr>
      <w:tblGrid>
        <w:gridCol w:w="6030"/>
        <w:gridCol w:w="1710"/>
        <w:gridCol w:w="1260"/>
        <w:gridCol w:w="1350"/>
      </w:tblGrid>
      <w:tr w:rsidR="00DF3E6B" w:rsidRPr="005A5706" w:rsidTr="00DF3E6B">
        <w:trPr>
          <w:trHeight w:val="467"/>
        </w:trPr>
        <w:tc>
          <w:tcPr>
            <w:tcW w:w="103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F3E6B" w:rsidRPr="00DF3E6B" w:rsidRDefault="00DF3E6B" w:rsidP="003E045D">
            <w:pPr>
              <w:pStyle w:val="ListParagraph"/>
              <w:numPr>
                <w:ilvl w:val="0"/>
                <w:numId w:val="13"/>
              </w:numPr>
              <w:ind w:hanging="288"/>
              <w:rPr>
                <w:rFonts w:asciiTheme="minorHAnsi" w:eastAsia="Times New Roman" w:hAnsiTheme="minorHAnsi"/>
                <w:color w:val="000000"/>
                <w:sz w:val="24"/>
                <w:szCs w:val="24"/>
              </w:rPr>
            </w:pPr>
            <w:r w:rsidRPr="00DF3E6B">
              <w:rPr>
                <w:rFonts w:asciiTheme="minorHAnsi" w:hAnsiTheme="minorHAnsi"/>
                <w:sz w:val="24"/>
                <w:szCs w:val="24"/>
              </w:rPr>
              <w:t>Revise the core knowledge and competencies documen</w:t>
            </w:r>
            <w:r w:rsidR="00FF27BE">
              <w:rPr>
                <w:rFonts w:asciiTheme="minorHAnsi" w:hAnsiTheme="minorHAnsi"/>
                <w:sz w:val="24"/>
                <w:szCs w:val="24"/>
              </w:rPr>
              <w:t>t</w:t>
            </w:r>
            <w:ins w:id="184" w:author="Terri" w:date="2012-06-18T16:07:00Z">
              <w:r w:rsidR="004A330F">
                <w:rPr>
                  <w:rFonts w:asciiTheme="minorHAnsi" w:hAnsiTheme="minorHAnsi"/>
                  <w:sz w:val="24"/>
                  <w:szCs w:val="24"/>
                </w:rPr>
                <w:t xml:space="preserve"> (Professional Impact NJ)</w:t>
              </w:r>
            </w:ins>
          </w:p>
        </w:tc>
      </w:tr>
      <w:tr w:rsidR="00DF3E6B" w:rsidRPr="005A5706" w:rsidTr="00DF3E6B">
        <w:trPr>
          <w:trHeight w:val="467"/>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F3E6B" w:rsidRPr="005A5706" w:rsidRDefault="00DF3E6B" w:rsidP="00DF3E6B">
            <w:pPr>
              <w:rPr>
                <w:rFonts w:asciiTheme="minorHAnsi" w:eastAsia="Times New Roman" w:hAnsiTheme="minorHAnsi" w:cs="Times New Roman"/>
                <w:b/>
                <w:bCs/>
                <w:color w:val="000000"/>
                <w:sz w:val="24"/>
                <w:szCs w:val="24"/>
              </w:rPr>
            </w:pPr>
            <w:r w:rsidRPr="00DC773D">
              <w:rPr>
                <w:rFonts w:asciiTheme="minorHAnsi" w:eastAsia="Times New Roman" w:hAnsiTheme="minorHAnsi" w:cs="Times New Roman"/>
                <w:b/>
                <w:bCs/>
                <w:color w:val="000000"/>
                <w:sz w:val="24"/>
                <w:szCs w:val="24"/>
              </w:rPr>
              <w:t>Step by Step Task</w:t>
            </w:r>
          </w:p>
        </w:tc>
        <w:tc>
          <w:tcPr>
            <w:tcW w:w="171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DF3E6B">
            <w:pPr>
              <w:rPr>
                <w:rFonts w:asciiTheme="minorHAnsi" w:hAnsiTheme="minorHAnsi"/>
                <w:b/>
                <w:sz w:val="24"/>
                <w:szCs w:val="24"/>
              </w:rPr>
            </w:pPr>
            <w:r w:rsidRPr="00DC773D">
              <w:rPr>
                <w:rFonts w:asciiTheme="minorHAnsi" w:hAnsiTheme="minorHAnsi"/>
                <w:b/>
                <w:sz w:val="24"/>
                <w:szCs w:val="24"/>
              </w:rPr>
              <w:t>D= During Grant</w:t>
            </w:r>
          </w:p>
          <w:p w:rsidR="00DF3E6B" w:rsidRPr="005A5706" w:rsidRDefault="00DF3E6B" w:rsidP="00DF3E6B">
            <w:pPr>
              <w:rPr>
                <w:rFonts w:asciiTheme="minorHAnsi" w:hAnsiTheme="minorHAnsi"/>
                <w:sz w:val="24"/>
                <w:szCs w:val="24"/>
              </w:rPr>
            </w:pPr>
            <w:r w:rsidRPr="00DC773D">
              <w:rPr>
                <w:rFonts w:asciiTheme="minorHAnsi" w:hAnsiTheme="minorHAnsi"/>
                <w:b/>
                <w:sz w:val="24"/>
                <w:szCs w:val="24"/>
              </w:rPr>
              <w:t>A= After Grant</w:t>
            </w:r>
          </w:p>
        </w:tc>
        <w:tc>
          <w:tcPr>
            <w:tcW w:w="126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DF3E6B">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Begin</w:t>
            </w:r>
          </w:p>
        </w:tc>
        <w:tc>
          <w:tcPr>
            <w:tcW w:w="135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DF3E6B">
            <w:pPr>
              <w:pStyle w:val="ListParagraph"/>
              <w:spacing w:after="0" w:line="240" w:lineRule="auto"/>
              <w:ind w:left="0"/>
              <w:rPr>
                <w:rFonts w:asciiTheme="minorHAnsi" w:eastAsia="Times New Roman" w:hAnsiTheme="minorHAnsi"/>
                <w:b/>
                <w:bCs/>
                <w:color w:val="000000"/>
                <w:sz w:val="24"/>
                <w:szCs w:val="24"/>
              </w:rPr>
            </w:pPr>
            <w:r w:rsidRPr="00DC773D">
              <w:rPr>
                <w:rFonts w:asciiTheme="minorHAnsi" w:eastAsia="Times New Roman" w:hAnsiTheme="minorHAnsi"/>
                <w:b/>
                <w:bCs/>
                <w:color w:val="000000"/>
                <w:sz w:val="24"/>
                <w:szCs w:val="24"/>
              </w:rPr>
              <w:t>Date Due</w:t>
            </w:r>
          </w:p>
        </w:tc>
      </w:tr>
      <w:tr w:rsidR="00DF3E6B" w:rsidRPr="005A5706" w:rsidTr="00532B0A">
        <w:trPr>
          <w:trHeight w:val="579"/>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C5997" w:rsidRDefault="00DF3E6B" w:rsidP="00AC5997">
            <w:pPr>
              <w:ind w:left="342" w:hanging="342"/>
              <w:rPr>
                <w:rFonts w:asciiTheme="minorHAnsi" w:eastAsia="Times New Roman" w:hAnsiTheme="minorHAnsi" w:cs="Times New Roman"/>
                <w:color w:val="000000"/>
                <w:sz w:val="24"/>
                <w:szCs w:val="24"/>
              </w:rPr>
              <w:pPrChange w:id="185" w:author="Terri" w:date="2012-06-18T16:08:00Z">
                <w:pPr>
                  <w:ind w:left="432" w:hanging="432"/>
                </w:pPr>
              </w:pPrChange>
            </w:pPr>
            <w:r>
              <w:rPr>
                <w:rFonts w:asciiTheme="minorHAnsi" w:eastAsia="Times New Roman" w:hAnsiTheme="minorHAnsi" w:cs="Times New Roman"/>
                <w:color w:val="000000"/>
                <w:sz w:val="24"/>
                <w:szCs w:val="24"/>
              </w:rPr>
              <w:t xml:space="preserve">5.1 </w:t>
            </w:r>
            <w:r w:rsidRPr="00DC773D">
              <w:rPr>
                <w:rFonts w:asciiTheme="minorHAnsi" w:eastAsia="Times New Roman" w:hAnsiTheme="minorHAnsi" w:cs="Times New Roman"/>
                <w:color w:val="000000"/>
                <w:sz w:val="24"/>
                <w:szCs w:val="24"/>
              </w:rPr>
              <w:t xml:space="preserve">Design a format and expand content areas in partnership with PINJ and </w:t>
            </w:r>
            <w:r w:rsidR="00385439">
              <w:rPr>
                <w:rFonts w:asciiTheme="minorHAnsi" w:eastAsia="Times New Roman" w:hAnsiTheme="minorHAnsi" w:cs="Times New Roman"/>
                <w:color w:val="000000"/>
                <w:sz w:val="24"/>
                <w:szCs w:val="24"/>
              </w:rPr>
              <w:t>Workforce Development</w:t>
            </w:r>
            <w:r w:rsidR="00385439" w:rsidRPr="00DC773D">
              <w:rPr>
                <w:rFonts w:asciiTheme="minorHAnsi" w:eastAsia="Times New Roman" w:hAnsiTheme="minorHAnsi" w:cs="Times New Roman"/>
                <w:color w:val="000000"/>
                <w:sz w:val="24"/>
                <w:szCs w:val="24"/>
              </w:rPr>
              <w:t xml:space="preserve"> </w:t>
            </w:r>
            <w:r w:rsidR="00385439">
              <w:rPr>
                <w:rFonts w:asciiTheme="minorHAnsi" w:eastAsia="Times New Roman" w:hAnsiTheme="minorHAnsi" w:cs="Times New Roman"/>
                <w:color w:val="000000"/>
                <w:sz w:val="24"/>
                <w:szCs w:val="24"/>
              </w:rPr>
              <w:t>C</w:t>
            </w:r>
            <w:r w:rsidR="00385439" w:rsidRPr="00DC773D">
              <w:rPr>
                <w:rFonts w:asciiTheme="minorHAnsi" w:eastAsia="Times New Roman" w:hAnsiTheme="minorHAnsi" w:cs="Times New Roman"/>
                <w:color w:val="000000"/>
                <w:sz w:val="24"/>
                <w:szCs w:val="24"/>
              </w:rPr>
              <w:t>ommittee</w:t>
            </w:r>
          </w:p>
        </w:tc>
        <w:tc>
          <w:tcPr>
            <w:tcW w:w="171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F42BCF">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FC5AE1">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Nov</w:t>
            </w:r>
            <w:r w:rsidR="00FC5AE1">
              <w:rPr>
                <w:rFonts w:asciiTheme="minorHAnsi" w:eastAsia="Times New Roman" w:hAnsiTheme="minorHAnsi" w:cs="Times New Roman"/>
                <w:color w:val="000000"/>
                <w:sz w:val="24"/>
                <w:szCs w:val="24"/>
              </w:rPr>
              <w:t xml:space="preserve"> </w:t>
            </w:r>
            <w:r w:rsidRPr="00DC773D">
              <w:rPr>
                <w:rFonts w:asciiTheme="minorHAnsi" w:eastAsia="Times New Roman" w:hAnsiTheme="minorHAnsi" w:cs="Times New Roman"/>
                <w:color w:val="000000"/>
                <w:sz w:val="24"/>
                <w:szCs w:val="24"/>
              </w:rPr>
              <w:t>2011</w:t>
            </w:r>
          </w:p>
        </w:tc>
        <w:tc>
          <w:tcPr>
            <w:tcW w:w="1350" w:type="dxa"/>
            <w:tcBorders>
              <w:top w:val="single" w:sz="4" w:space="0" w:color="auto"/>
              <w:left w:val="nil"/>
              <w:bottom w:val="single" w:sz="4" w:space="0" w:color="auto"/>
              <w:right w:val="single" w:sz="4" w:space="0" w:color="auto"/>
            </w:tcBorders>
            <w:shd w:val="clear" w:color="000000" w:fill="EEECE1"/>
          </w:tcPr>
          <w:p w:rsidR="00DF3E6B" w:rsidRPr="005A5706" w:rsidRDefault="00DF3E6B" w:rsidP="00FC5AE1">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Dec</w:t>
            </w:r>
            <w:r w:rsidR="00FC5AE1">
              <w:rPr>
                <w:rFonts w:asciiTheme="minorHAnsi" w:eastAsia="Times New Roman" w:hAnsiTheme="minorHAnsi" w:cs="Times New Roman"/>
                <w:color w:val="000000"/>
                <w:sz w:val="24"/>
                <w:szCs w:val="24"/>
              </w:rPr>
              <w:t xml:space="preserve"> </w:t>
            </w:r>
            <w:r w:rsidRPr="00DC773D">
              <w:rPr>
                <w:rFonts w:asciiTheme="minorHAnsi" w:eastAsia="Times New Roman" w:hAnsiTheme="minorHAnsi" w:cs="Times New Roman"/>
                <w:color w:val="000000"/>
                <w:sz w:val="24"/>
                <w:szCs w:val="24"/>
              </w:rPr>
              <w:t>2012</w:t>
            </w:r>
          </w:p>
        </w:tc>
      </w:tr>
      <w:tr w:rsidR="00706272" w:rsidRPr="005A5706" w:rsidTr="00DF3E6B">
        <w:trPr>
          <w:trHeight w:val="580"/>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C5997" w:rsidRDefault="00706272" w:rsidP="00AC5997">
            <w:pPr>
              <w:ind w:left="342" w:hanging="342"/>
              <w:rPr>
                <w:rFonts w:asciiTheme="minorHAnsi" w:eastAsia="Times New Roman" w:hAnsiTheme="minorHAnsi" w:cs="Times New Roman"/>
                <w:color w:val="000000"/>
                <w:sz w:val="24"/>
                <w:szCs w:val="24"/>
              </w:rPr>
              <w:pPrChange w:id="186" w:author="Terri" w:date="2012-06-18T16:08:00Z">
                <w:pPr>
                  <w:ind w:left="432" w:hanging="432"/>
                </w:pPr>
              </w:pPrChange>
            </w:pPr>
            <w:r>
              <w:rPr>
                <w:rFonts w:asciiTheme="minorHAnsi" w:eastAsia="Times New Roman" w:hAnsiTheme="minorHAnsi" w:cs="Times New Roman"/>
                <w:color w:val="000000"/>
                <w:sz w:val="24"/>
                <w:szCs w:val="24"/>
              </w:rPr>
              <w:t xml:space="preserve">5.2 </w:t>
            </w:r>
            <w:r w:rsidRPr="00DC773D">
              <w:rPr>
                <w:rFonts w:asciiTheme="minorHAnsi" w:eastAsia="Times New Roman" w:hAnsiTheme="minorHAnsi" w:cs="Times New Roman"/>
                <w:color w:val="000000"/>
                <w:sz w:val="24"/>
                <w:szCs w:val="24"/>
              </w:rPr>
              <w:t>Develop "common terms" for the early childhood workforce that can be used across sectors</w:t>
            </w:r>
          </w:p>
        </w:tc>
        <w:tc>
          <w:tcPr>
            <w:tcW w:w="1710" w:type="dxa"/>
            <w:tcBorders>
              <w:top w:val="single" w:sz="4" w:space="0" w:color="auto"/>
              <w:left w:val="nil"/>
              <w:bottom w:val="single" w:sz="4" w:space="0" w:color="auto"/>
              <w:right w:val="single" w:sz="4" w:space="0" w:color="auto"/>
            </w:tcBorders>
            <w:shd w:val="clear" w:color="000000" w:fill="EEECE1"/>
          </w:tcPr>
          <w:p w:rsidR="00706272" w:rsidRPr="005A5706" w:rsidRDefault="00706272" w:rsidP="00445917">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w:t>
            </w:r>
          </w:p>
        </w:tc>
        <w:tc>
          <w:tcPr>
            <w:tcW w:w="1260" w:type="dxa"/>
            <w:tcBorders>
              <w:top w:val="single" w:sz="4" w:space="0" w:color="auto"/>
              <w:left w:val="nil"/>
              <w:bottom w:val="single" w:sz="4" w:space="0" w:color="auto"/>
              <w:right w:val="single" w:sz="4" w:space="0" w:color="auto"/>
            </w:tcBorders>
            <w:shd w:val="clear" w:color="000000" w:fill="EEECE1"/>
          </w:tcPr>
          <w:p w:rsidR="00706272" w:rsidRPr="005A5706" w:rsidRDefault="00706272" w:rsidP="00445917">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Nov</w:t>
            </w:r>
            <w:r>
              <w:rPr>
                <w:rFonts w:asciiTheme="minorHAnsi" w:eastAsia="Times New Roman" w:hAnsiTheme="minorHAnsi" w:cs="Times New Roman"/>
                <w:color w:val="000000"/>
                <w:sz w:val="24"/>
                <w:szCs w:val="24"/>
              </w:rPr>
              <w:t xml:space="preserve"> </w:t>
            </w:r>
            <w:r w:rsidRPr="00DC773D">
              <w:rPr>
                <w:rFonts w:asciiTheme="minorHAnsi" w:eastAsia="Times New Roman" w:hAnsiTheme="minorHAnsi" w:cs="Times New Roman"/>
                <w:color w:val="000000"/>
                <w:sz w:val="24"/>
                <w:szCs w:val="24"/>
              </w:rPr>
              <w:t>2011</w:t>
            </w:r>
          </w:p>
        </w:tc>
        <w:tc>
          <w:tcPr>
            <w:tcW w:w="1350" w:type="dxa"/>
            <w:tcBorders>
              <w:top w:val="single" w:sz="4" w:space="0" w:color="auto"/>
              <w:left w:val="nil"/>
              <w:bottom w:val="single" w:sz="4" w:space="0" w:color="auto"/>
              <w:right w:val="single" w:sz="4" w:space="0" w:color="auto"/>
            </w:tcBorders>
            <w:shd w:val="clear" w:color="000000" w:fill="EEECE1"/>
          </w:tcPr>
          <w:p w:rsidR="00706272" w:rsidRPr="005A5706" w:rsidRDefault="00706272" w:rsidP="00445917">
            <w:pPr>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Dec</w:t>
            </w:r>
            <w:r>
              <w:rPr>
                <w:rFonts w:asciiTheme="minorHAnsi" w:eastAsia="Times New Roman" w:hAnsiTheme="minorHAnsi" w:cs="Times New Roman"/>
                <w:color w:val="000000"/>
                <w:sz w:val="24"/>
                <w:szCs w:val="24"/>
              </w:rPr>
              <w:t xml:space="preserve"> </w:t>
            </w:r>
            <w:r w:rsidRPr="00DC773D">
              <w:rPr>
                <w:rFonts w:asciiTheme="minorHAnsi" w:eastAsia="Times New Roman" w:hAnsiTheme="minorHAnsi" w:cs="Times New Roman"/>
                <w:color w:val="000000"/>
                <w:sz w:val="24"/>
                <w:szCs w:val="24"/>
              </w:rPr>
              <w:t>2012</w:t>
            </w:r>
          </w:p>
        </w:tc>
      </w:tr>
    </w:tbl>
    <w:p w:rsidR="00F42BCF" w:rsidRPr="005A5706" w:rsidRDefault="00F42BCF" w:rsidP="00F42BCF">
      <w:pPr>
        <w:pStyle w:val="NoSpacing"/>
        <w:rPr>
          <w:rFonts w:asciiTheme="minorHAnsi" w:hAnsiTheme="minorHAnsi"/>
          <w:b/>
          <w:sz w:val="24"/>
          <w:szCs w:val="24"/>
        </w:rPr>
      </w:pPr>
    </w:p>
    <w:p w:rsidR="00F42BCF" w:rsidRPr="005A5706" w:rsidRDefault="00F42BCF" w:rsidP="00F42BCF">
      <w:pPr>
        <w:pStyle w:val="NoSpacing"/>
        <w:ind w:left="720"/>
        <w:rPr>
          <w:rFonts w:asciiTheme="minorHAnsi" w:hAnsiTheme="minorHAnsi"/>
          <w:b/>
          <w:sz w:val="24"/>
          <w:szCs w:val="24"/>
        </w:rPr>
      </w:pPr>
    </w:p>
    <w:tbl>
      <w:tblPr>
        <w:tblW w:w="10350" w:type="dxa"/>
        <w:tblInd w:w="-34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590"/>
        <w:gridCol w:w="1440"/>
        <w:gridCol w:w="1620"/>
        <w:gridCol w:w="1350"/>
        <w:gridCol w:w="1350"/>
      </w:tblGrid>
      <w:tr w:rsidR="00C46500" w:rsidRPr="005A5706" w:rsidTr="00A10E88">
        <w:trPr>
          <w:trHeight w:val="340"/>
        </w:trPr>
        <w:tc>
          <w:tcPr>
            <w:tcW w:w="4590" w:type="dxa"/>
            <w:tcBorders>
              <w:top w:val="single" w:sz="8" w:space="0" w:color="000000"/>
              <w:left w:val="single" w:sz="8" w:space="0" w:color="000000"/>
              <w:bottom w:val="single" w:sz="8" w:space="0" w:color="000000"/>
              <w:right w:val="single" w:sz="4" w:space="0" w:color="auto"/>
            </w:tcBorders>
          </w:tcPr>
          <w:p w:rsidR="00C46500" w:rsidRPr="005A5706" w:rsidRDefault="002312C3" w:rsidP="00F42BCF">
            <w:pPr>
              <w:rPr>
                <w:rFonts w:asciiTheme="minorHAnsi" w:hAnsiTheme="minorHAnsi"/>
                <w:b/>
                <w:bCs/>
                <w:sz w:val="24"/>
                <w:szCs w:val="24"/>
              </w:rPr>
            </w:pPr>
            <w:r>
              <w:rPr>
                <w:rFonts w:asciiTheme="minorHAnsi" w:eastAsia="Times New Roman" w:hAnsiTheme="minorHAnsi" w:cs="Times New Roman"/>
                <w:b/>
                <w:bCs/>
                <w:color w:val="000000"/>
                <w:sz w:val="24"/>
                <w:szCs w:val="24"/>
              </w:rPr>
              <w:t>Associated Costs by Task</w:t>
            </w:r>
          </w:p>
        </w:tc>
        <w:tc>
          <w:tcPr>
            <w:tcW w:w="1440" w:type="dxa"/>
            <w:tcBorders>
              <w:top w:val="single" w:sz="4" w:space="0" w:color="auto"/>
              <w:left w:val="single" w:sz="4" w:space="0" w:color="auto"/>
              <w:bottom w:val="single" w:sz="4" w:space="0" w:color="auto"/>
              <w:right w:val="single" w:sz="4" w:space="0" w:color="auto"/>
            </w:tcBorders>
          </w:tcPr>
          <w:p w:rsidR="00B079C2" w:rsidRDefault="00C46500">
            <w:pPr>
              <w:jc w:val="right"/>
              <w:rPr>
                <w:rFonts w:asciiTheme="minorHAnsi" w:hAnsiTheme="minorHAnsi"/>
                <w:b/>
                <w:sz w:val="24"/>
                <w:szCs w:val="24"/>
              </w:rPr>
            </w:pPr>
            <w:r>
              <w:rPr>
                <w:rFonts w:asciiTheme="minorHAnsi" w:hAnsiTheme="minorHAnsi"/>
                <w:b/>
                <w:bCs/>
                <w:color w:val="000000"/>
                <w:sz w:val="24"/>
                <w:szCs w:val="24"/>
              </w:rPr>
              <w:t>2011-12</w:t>
            </w:r>
          </w:p>
        </w:tc>
        <w:tc>
          <w:tcPr>
            <w:tcW w:w="1620" w:type="dxa"/>
            <w:tcBorders>
              <w:top w:val="single" w:sz="4" w:space="0" w:color="auto"/>
              <w:left w:val="single" w:sz="4" w:space="0" w:color="auto"/>
              <w:bottom w:val="single" w:sz="4" w:space="0" w:color="auto"/>
              <w:right w:val="single" w:sz="4" w:space="0" w:color="auto"/>
            </w:tcBorders>
          </w:tcPr>
          <w:p w:rsidR="00B079C2" w:rsidRDefault="00C46500">
            <w:pPr>
              <w:jc w:val="right"/>
              <w:rPr>
                <w:rFonts w:asciiTheme="minorHAnsi" w:hAnsiTheme="minorHAnsi"/>
                <w:b/>
                <w:sz w:val="24"/>
                <w:szCs w:val="24"/>
              </w:rPr>
            </w:pPr>
            <w:r>
              <w:rPr>
                <w:rFonts w:asciiTheme="minorHAnsi" w:hAnsiTheme="minorHAnsi"/>
                <w:b/>
                <w:bCs/>
                <w:color w:val="000000"/>
                <w:sz w:val="24"/>
                <w:szCs w:val="24"/>
              </w:rPr>
              <w:t>2012-13</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C46500">
            <w:pPr>
              <w:jc w:val="right"/>
              <w:rPr>
                <w:rFonts w:asciiTheme="minorHAnsi" w:hAnsiTheme="minorHAnsi"/>
                <w:b/>
                <w:sz w:val="24"/>
                <w:szCs w:val="24"/>
              </w:rPr>
            </w:pPr>
            <w:r>
              <w:rPr>
                <w:rFonts w:asciiTheme="minorHAnsi" w:hAnsiTheme="minorHAnsi"/>
                <w:b/>
                <w:bCs/>
                <w:color w:val="000000"/>
                <w:sz w:val="24"/>
                <w:szCs w:val="24"/>
              </w:rPr>
              <w:t>2013-14</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C46500">
            <w:pPr>
              <w:jc w:val="right"/>
              <w:rPr>
                <w:rFonts w:asciiTheme="minorHAnsi" w:hAnsiTheme="minorHAnsi"/>
                <w:b/>
                <w:sz w:val="24"/>
                <w:szCs w:val="24"/>
              </w:rPr>
            </w:pPr>
            <w:r>
              <w:rPr>
                <w:rFonts w:asciiTheme="minorHAnsi" w:hAnsiTheme="minorHAnsi"/>
                <w:b/>
                <w:bCs/>
                <w:color w:val="000000"/>
                <w:sz w:val="24"/>
                <w:szCs w:val="24"/>
              </w:rPr>
              <w:t>2014-15</w:t>
            </w:r>
          </w:p>
        </w:tc>
      </w:tr>
      <w:tr w:rsidR="00F42BCF" w:rsidRPr="005A5706" w:rsidTr="00A10E88">
        <w:trPr>
          <w:trHeight w:val="358"/>
        </w:trPr>
        <w:tc>
          <w:tcPr>
            <w:tcW w:w="4590" w:type="dxa"/>
            <w:tcBorders>
              <w:right w:val="single" w:sz="4" w:space="0" w:color="auto"/>
            </w:tcBorders>
          </w:tcPr>
          <w:p w:rsidR="00F42BCF" w:rsidRPr="005A5706" w:rsidRDefault="00F42BCF" w:rsidP="00F444F4">
            <w:pPr>
              <w:ind w:left="342" w:hanging="360"/>
              <w:rPr>
                <w:rFonts w:asciiTheme="minorHAnsi" w:eastAsia="Times New Roman" w:hAnsiTheme="minorHAnsi" w:cs="Times New Roman"/>
                <w:color w:val="000000"/>
                <w:sz w:val="24"/>
                <w:szCs w:val="24"/>
              </w:rPr>
            </w:pPr>
            <w:r w:rsidRPr="00DC773D">
              <w:rPr>
                <w:rFonts w:asciiTheme="minorHAnsi" w:eastAsia="Times New Roman" w:hAnsiTheme="minorHAnsi" w:cs="Times New Roman"/>
                <w:color w:val="000000"/>
                <w:sz w:val="24"/>
                <w:szCs w:val="24"/>
              </w:rPr>
              <w:t>1.</w:t>
            </w:r>
            <w:r w:rsidR="000364BE">
              <w:rPr>
                <w:rFonts w:asciiTheme="minorHAnsi" w:eastAsia="Times New Roman" w:hAnsiTheme="minorHAnsi" w:cs="Times New Roman"/>
                <w:color w:val="000000"/>
                <w:sz w:val="24"/>
                <w:szCs w:val="24"/>
              </w:rPr>
              <w:t xml:space="preserve">1 </w:t>
            </w:r>
            <w:r w:rsidRPr="00DC773D">
              <w:rPr>
                <w:rFonts w:asciiTheme="minorHAnsi" w:eastAsia="Times New Roman" w:hAnsiTheme="minorHAnsi" w:cs="Times New Roman"/>
                <w:color w:val="000000"/>
                <w:sz w:val="24"/>
                <w:szCs w:val="24"/>
              </w:rPr>
              <w:t>Complete mapping of PD  providers and offerings</w:t>
            </w:r>
          </w:p>
        </w:tc>
        <w:tc>
          <w:tcPr>
            <w:tcW w:w="1440" w:type="dxa"/>
            <w:tcBorders>
              <w:top w:val="single" w:sz="4" w:space="0" w:color="auto"/>
              <w:left w:val="single" w:sz="4" w:space="0" w:color="auto"/>
              <w:bottom w:val="single" w:sz="4" w:space="0" w:color="auto"/>
              <w:right w:val="single" w:sz="4" w:space="0" w:color="auto"/>
            </w:tcBorders>
          </w:tcPr>
          <w:p w:rsidR="00B079C2" w:rsidRDefault="00F42BCF">
            <w:pPr>
              <w:jc w:val="right"/>
              <w:rPr>
                <w:rFonts w:asciiTheme="minorHAnsi" w:hAnsiTheme="minorHAnsi"/>
                <w:sz w:val="24"/>
                <w:szCs w:val="24"/>
              </w:rPr>
            </w:pPr>
            <w:r w:rsidRPr="00DC773D">
              <w:rPr>
                <w:rFonts w:asciiTheme="minorHAnsi" w:hAnsiTheme="minorHAnsi"/>
                <w:sz w:val="24"/>
                <w:szCs w:val="24"/>
              </w:rPr>
              <w:t>$26,448</w:t>
            </w:r>
          </w:p>
        </w:tc>
        <w:tc>
          <w:tcPr>
            <w:tcW w:w="1620" w:type="dxa"/>
            <w:tcBorders>
              <w:top w:val="single" w:sz="4" w:space="0" w:color="auto"/>
              <w:left w:val="single" w:sz="4" w:space="0" w:color="auto"/>
              <w:bottom w:val="single" w:sz="4" w:space="0" w:color="auto"/>
              <w:right w:val="single" w:sz="4" w:space="0" w:color="auto"/>
            </w:tcBorders>
          </w:tcPr>
          <w:p w:rsidR="00B079C2" w:rsidRDefault="00B079C2">
            <w:pPr>
              <w:jc w:val="right"/>
              <w:rPr>
                <w:rFonts w:asciiTheme="minorHAnsi" w:hAnsiTheme="min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r>
      <w:tr w:rsidR="00F42BCF" w:rsidRPr="005A5706" w:rsidTr="00A10E88">
        <w:tc>
          <w:tcPr>
            <w:tcW w:w="4590" w:type="dxa"/>
            <w:tcBorders>
              <w:top w:val="single" w:sz="8" w:space="0" w:color="000000"/>
              <w:left w:val="single" w:sz="8" w:space="0" w:color="000000"/>
              <w:bottom w:val="single" w:sz="8" w:space="0" w:color="000000"/>
              <w:right w:val="single" w:sz="4" w:space="0" w:color="auto"/>
            </w:tcBorders>
          </w:tcPr>
          <w:p w:rsidR="00F42BCF" w:rsidRPr="005A5706" w:rsidRDefault="000364BE" w:rsidP="004A330F">
            <w:pPr>
              <w:ind w:left="342" w:hanging="36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1.2</w:t>
            </w:r>
            <w:r w:rsidR="00F42BCF" w:rsidRPr="005A5706">
              <w:rPr>
                <w:rFonts w:asciiTheme="minorHAnsi" w:eastAsia="Times New Roman" w:hAnsiTheme="minorHAnsi" w:cstheme="minorHAnsi"/>
                <w:color w:val="000000"/>
                <w:sz w:val="24"/>
                <w:szCs w:val="24"/>
              </w:rPr>
              <w:t xml:space="preserve"> Mapping of early childhood practitioner and leader preparation programs in </w:t>
            </w:r>
            <w:del w:id="187" w:author="Terri" w:date="2012-06-18T16:08:00Z">
              <w:r w:rsidR="00F42BCF" w:rsidRPr="005A5706" w:rsidDel="004A330F">
                <w:rPr>
                  <w:rFonts w:asciiTheme="minorHAnsi" w:eastAsia="Times New Roman" w:hAnsiTheme="minorHAnsi" w:cstheme="minorHAnsi"/>
                  <w:color w:val="000000"/>
                  <w:sz w:val="24"/>
                  <w:szCs w:val="24"/>
                </w:rPr>
                <w:delText xml:space="preserve">Higher </w:delText>
              </w:r>
            </w:del>
            <w:ins w:id="188" w:author="Terri" w:date="2012-06-18T16:08:00Z">
              <w:r w:rsidR="004A330F">
                <w:rPr>
                  <w:rFonts w:asciiTheme="minorHAnsi" w:eastAsia="Times New Roman" w:hAnsiTheme="minorHAnsi" w:cstheme="minorHAnsi"/>
                  <w:color w:val="000000"/>
                  <w:sz w:val="24"/>
                  <w:szCs w:val="24"/>
                </w:rPr>
                <w:t>h</w:t>
              </w:r>
              <w:r w:rsidR="004A330F" w:rsidRPr="005A5706">
                <w:rPr>
                  <w:rFonts w:asciiTheme="minorHAnsi" w:eastAsia="Times New Roman" w:hAnsiTheme="minorHAnsi" w:cstheme="minorHAnsi"/>
                  <w:color w:val="000000"/>
                  <w:sz w:val="24"/>
                  <w:szCs w:val="24"/>
                </w:rPr>
                <w:t xml:space="preserve">igher </w:t>
              </w:r>
            </w:ins>
            <w:del w:id="189" w:author="Terri" w:date="2012-06-18T16:08:00Z">
              <w:r w:rsidR="00F42BCF" w:rsidRPr="005A5706" w:rsidDel="004A330F">
                <w:rPr>
                  <w:rFonts w:asciiTheme="minorHAnsi" w:eastAsia="Times New Roman" w:hAnsiTheme="minorHAnsi" w:cstheme="minorHAnsi"/>
                  <w:color w:val="000000"/>
                  <w:sz w:val="24"/>
                  <w:szCs w:val="24"/>
                </w:rPr>
                <w:delText>Education</w:delText>
              </w:r>
            </w:del>
            <w:ins w:id="190" w:author="Terri" w:date="2012-06-18T16:08:00Z">
              <w:r w:rsidR="004A330F">
                <w:rPr>
                  <w:rFonts w:asciiTheme="minorHAnsi" w:eastAsia="Times New Roman" w:hAnsiTheme="minorHAnsi" w:cstheme="minorHAnsi"/>
                  <w:color w:val="000000"/>
                  <w:sz w:val="24"/>
                  <w:szCs w:val="24"/>
                </w:rPr>
                <w:t>e</w:t>
              </w:r>
              <w:r w:rsidR="004A330F" w:rsidRPr="005A5706">
                <w:rPr>
                  <w:rFonts w:asciiTheme="minorHAnsi" w:eastAsia="Times New Roman" w:hAnsiTheme="minorHAnsi" w:cstheme="minorHAnsi"/>
                  <w:color w:val="000000"/>
                  <w:sz w:val="24"/>
                  <w:szCs w:val="24"/>
                </w:rPr>
                <w:t>ducation</w:t>
              </w:r>
            </w:ins>
          </w:p>
        </w:tc>
        <w:tc>
          <w:tcPr>
            <w:tcW w:w="1440" w:type="dxa"/>
            <w:tcBorders>
              <w:top w:val="single" w:sz="4" w:space="0" w:color="auto"/>
              <w:left w:val="single" w:sz="4" w:space="0" w:color="auto"/>
              <w:bottom w:val="single" w:sz="4" w:space="0" w:color="auto"/>
              <w:right w:val="single" w:sz="4" w:space="0" w:color="auto"/>
            </w:tcBorders>
          </w:tcPr>
          <w:p w:rsidR="00B079C2" w:rsidRDefault="00B079C2">
            <w:pPr>
              <w:spacing w:after="120"/>
              <w:jc w:val="right"/>
              <w:rPr>
                <w:rFonts w:asciiTheme="minorHAnsi" w:hAnsi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079C2" w:rsidRDefault="00F42BCF">
            <w:pPr>
              <w:jc w:val="right"/>
              <w:rPr>
                <w:rFonts w:asciiTheme="minorHAnsi" w:hAnsiTheme="minorHAnsi"/>
                <w:sz w:val="24"/>
                <w:szCs w:val="24"/>
              </w:rPr>
            </w:pPr>
            <w:r w:rsidRPr="00DC773D">
              <w:rPr>
                <w:rFonts w:asciiTheme="minorHAnsi" w:hAnsiTheme="minorHAnsi"/>
                <w:sz w:val="24"/>
                <w:szCs w:val="24"/>
              </w:rPr>
              <w:t>$22,594</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r>
      <w:tr w:rsidR="00F42BCF" w:rsidRPr="005A5706" w:rsidTr="00A10E88">
        <w:tc>
          <w:tcPr>
            <w:tcW w:w="4590" w:type="dxa"/>
            <w:tcBorders>
              <w:top w:val="single" w:sz="8" w:space="0" w:color="000000"/>
              <w:left w:val="single" w:sz="8" w:space="0" w:color="000000"/>
              <w:bottom w:val="single" w:sz="8" w:space="0" w:color="000000"/>
              <w:right w:val="single" w:sz="4" w:space="0" w:color="auto"/>
            </w:tcBorders>
          </w:tcPr>
          <w:p w:rsidR="00F42BCF" w:rsidRPr="00FC5AE1" w:rsidRDefault="000364BE" w:rsidP="00F444F4">
            <w:pPr>
              <w:ind w:left="342" w:hanging="360"/>
              <w:rPr>
                <w:rFonts w:asciiTheme="minorHAnsi" w:hAnsiTheme="minorHAnsi" w:cstheme="minorHAnsi"/>
                <w:sz w:val="24"/>
                <w:szCs w:val="24"/>
              </w:rPr>
            </w:pPr>
            <w:r>
              <w:rPr>
                <w:rFonts w:asciiTheme="minorHAnsi" w:eastAsia="Times New Roman" w:hAnsiTheme="minorHAnsi" w:cstheme="minorHAnsi"/>
                <w:color w:val="000000"/>
                <w:sz w:val="24"/>
                <w:szCs w:val="24"/>
              </w:rPr>
              <w:t>1.3</w:t>
            </w:r>
            <w:r w:rsidR="00F42BCF" w:rsidRPr="005A5706">
              <w:rPr>
                <w:rFonts w:asciiTheme="minorHAnsi" w:eastAsia="Times New Roman" w:hAnsiTheme="minorHAnsi" w:cstheme="minorHAnsi"/>
                <w:color w:val="000000"/>
                <w:sz w:val="24"/>
                <w:szCs w:val="24"/>
              </w:rPr>
              <w:t xml:space="preserve"> </w:t>
            </w:r>
            <w:r w:rsidR="00F42BCF" w:rsidRPr="005A5706">
              <w:rPr>
                <w:rFonts w:asciiTheme="minorHAnsi" w:hAnsiTheme="minorHAnsi" w:cstheme="minorHAnsi"/>
                <w:sz w:val="24"/>
                <w:szCs w:val="24"/>
              </w:rPr>
              <w:t>Review the quality of content and delivery of programs of professional development and preparation for practitioners and leaders in early care and education settings</w:t>
            </w:r>
          </w:p>
        </w:tc>
        <w:tc>
          <w:tcPr>
            <w:tcW w:w="1440" w:type="dxa"/>
            <w:tcBorders>
              <w:top w:val="single" w:sz="4" w:space="0" w:color="auto"/>
              <w:left w:val="single" w:sz="4" w:space="0" w:color="auto"/>
              <w:bottom w:val="single" w:sz="4" w:space="0" w:color="auto"/>
              <w:right w:val="single" w:sz="4" w:space="0" w:color="auto"/>
            </w:tcBorders>
          </w:tcPr>
          <w:p w:rsidR="00B079C2" w:rsidRDefault="00B079C2">
            <w:pPr>
              <w:spacing w:after="120"/>
              <w:jc w:val="right"/>
              <w:rPr>
                <w:rFonts w:asciiTheme="minorHAnsi" w:hAnsi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079C2" w:rsidRDefault="00F42BCF">
            <w:pPr>
              <w:jc w:val="right"/>
              <w:rPr>
                <w:rFonts w:asciiTheme="minorHAnsi" w:hAnsiTheme="minorHAnsi"/>
                <w:sz w:val="24"/>
                <w:szCs w:val="24"/>
              </w:rPr>
            </w:pPr>
            <w:r w:rsidRPr="00DC773D">
              <w:rPr>
                <w:rFonts w:asciiTheme="minorHAnsi" w:hAnsiTheme="minorHAnsi"/>
                <w:sz w:val="24"/>
                <w:szCs w:val="24"/>
              </w:rPr>
              <w:t>$22,594</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r>
      <w:tr w:rsidR="00F42BCF" w:rsidRPr="005A5706" w:rsidTr="000364BE">
        <w:trPr>
          <w:trHeight w:val="1213"/>
        </w:trPr>
        <w:tc>
          <w:tcPr>
            <w:tcW w:w="4590" w:type="dxa"/>
            <w:tcBorders>
              <w:top w:val="single" w:sz="8" w:space="0" w:color="000000"/>
              <w:left w:val="single" w:sz="8" w:space="0" w:color="000000"/>
              <w:bottom w:val="single" w:sz="8" w:space="0" w:color="000000"/>
              <w:right w:val="single" w:sz="4" w:space="0" w:color="auto"/>
            </w:tcBorders>
          </w:tcPr>
          <w:p w:rsidR="00F42BCF" w:rsidRPr="000364BE" w:rsidRDefault="000364BE" w:rsidP="00F444F4">
            <w:pPr>
              <w:ind w:left="342" w:hanging="36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w:t>
            </w:r>
            <w:r w:rsidR="00F42BCF" w:rsidRPr="005A5706">
              <w:rPr>
                <w:rFonts w:asciiTheme="minorHAnsi" w:eastAsia="Times New Roman" w:hAnsiTheme="minorHAnsi" w:cstheme="minorHAnsi"/>
                <w:color w:val="000000"/>
                <w:sz w:val="24"/>
                <w:szCs w:val="24"/>
              </w:rPr>
              <w:t>. Pilot new Higher Education Inventory and help with development of analytic system state can use to monitor higher education programs for ECE workforce</w:t>
            </w:r>
          </w:p>
        </w:tc>
        <w:tc>
          <w:tcPr>
            <w:tcW w:w="1440" w:type="dxa"/>
            <w:tcBorders>
              <w:top w:val="single" w:sz="4" w:space="0" w:color="auto"/>
              <w:left w:val="single" w:sz="4" w:space="0" w:color="auto"/>
              <w:bottom w:val="single" w:sz="4" w:space="0" w:color="auto"/>
              <w:right w:val="single" w:sz="4" w:space="0" w:color="auto"/>
            </w:tcBorders>
          </w:tcPr>
          <w:p w:rsidR="00B079C2" w:rsidRDefault="00B079C2">
            <w:pPr>
              <w:spacing w:after="120"/>
              <w:jc w:val="right"/>
              <w:rPr>
                <w:rFonts w:asciiTheme="minorHAnsi" w:hAnsi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079C2" w:rsidRDefault="00F42BCF">
            <w:pPr>
              <w:jc w:val="right"/>
              <w:rPr>
                <w:rFonts w:asciiTheme="minorHAnsi" w:hAnsiTheme="minorHAnsi"/>
                <w:sz w:val="24"/>
                <w:szCs w:val="24"/>
              </w:rPr>
            </w:pPr>
            <w:r w:rsidRPr="00DC773D">
              <w:rPr>
                <w:rFonts w:asciiTheme="minorHAnsi" w:hAnsiTheme="minorHAnsi"/>
                <w:sz w:val="24"/>
                <w:szCs w:val="24"/>
              </w:rPr>
              <w:t>$33,000</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r>
      <w:tr w:rsidR="00F42BCF" w:rsidRPr="005A5706" w:rsidTr="00CB117B">
        <w:trPr>
          <w:trHeight w:val="925"/>
        </w:trPr>
        <w:tc>
          <w:tcPr>
            <w:tcW w:w="4590" w:type="dxa"/>
            <w:tcBorders>
              <w:top w:val="single" w:sz="8" w:space="0" w:color="000000"/>
              <w:left w:val="single" w:sz="8" w:space="0" w:color="000000"/>
              <w:bottom w:val="single" w:sz="8" w:space="0" w:color="000000"/>
              <w:right w:val="single" w:sz="4" w:space="0" w:color="auto"/>
            </w:tcBorders>
          </w:tcPr>
          <w:p w:rsidR="00F42BCF" w:rsidRPr="000364BE" w:rsidRDefault="000364BE" w:rsidP="00F444F4">
            <w:pPr>
              <w:ind w:left="342" w:hanging="360"/>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3</w:t>
            </w:r>
            <w:r w:rsidR="00F42BCF" w:rsidRPr="00DC773D">
              <w:rPr>
                <w:rFonts w:asciiTheme="minorHAnsi" w:eastAsia="Times New Roman" w:hAnsiTheme="minorHAnsi" w:cs="Times New Roman"/>
                <w:color w:val="000000"/>
                <w:sz w:val="24"/>
                <w:szCs w:val="24"/>
              </w:rPr>
              <w:t>. Develop a means to collect representative data on the early care and education workforce in New Jersey</w:t>
            </w:r>
          </w:p>
        </w:tc>
        <w:tc>
          <w:tcPr>
            <w:tcW w:w="1440" w:type="dxa"/>
            <w:tcBorders>
              <w:top w:val="single" w:sz="4" w:space="0" w:color="auto"/>
              <w:left w:val="single" w:sz="4" w:space="0" w:color="auto"/>
              <w:bottom w:val="single" w:sz="4" w:space="0" w:color="auto"/>
              <w:right w:val="single" w:sz="4" w:space="0" w:color="auto"/>
            </w:tcBorders>
          </w:tcPr>
          <w:p w:rsidR="00B079C2" w:rsidRDefault="00B079C2">
            <w:pPr>
              <w:spacing w:after="120"/>
              <w:jc w:val="right"/>
              <w:rPr>
                <w:rFonts w:asciiTheme="minorHAnsi" w:hAnsi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079C2" w:rsidRDefault="000412E6">
            <w:pPr>
              <w:spacing w:after="120"/>
              <w:jc w:val="right"/>
              <w:rPr>
                <w:rFonts w:asciiTheme="minorHAnsi" w:hAnsiTheme="minorHAnsi"/>
                <w:sz w:val="24"/>
                <w:szCs w:val="24"/>
              </w:rPr>
            </w:pPr>
            <w:r>
              <w:rPr>
                <w:rFonts w:asciiTheme="minorHAnsi" w:hAnsiTheme="minorHAnsi"/>
                <w:sz w:val="24"/>
                <w:szCs w:val="24"/>
              </w:rPr>
              <w:t>$</w:t>
            </w:r>
            <w:r w:rsidR="000364BE">
              <w:rPr>
                <w:rFonts w:asciiTheme="minorHAnsi" w:hAnsiTheme="minorHAnsi"/>
                <w:sz w:val="24"/>
                <w:szCs w:val="24"/>
              </w:rPr>
              <w:t xml:space="preserve">5,000 </w:t>
            </w:r>
            <w:r w:rsidR="00CB117B">
              <w:rPr>
                <w:rFonts w:asciiTheme="minorHAnsi" w:hAnsiTheme="minorHAnsi"/>
                <w:sz w:val="24"/>
                <w:szCs w:val="24"/>
              </w:rPr>
              <w:t xml:space="preserve"> (adaptations to registry</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sz w:val="24"/>
                <w:szCs w:val="24"/>
              </w:rPr>
            </w:pPr>
          </w:p>
        </w:tc>
      </w:tr>
      <w:tr w:rsidR="00F42BCF" w:rsidRPr="005A5706" w:rsidTr="00A10E88">
        <w:trPr>
          <w:trHeight w:val="385"/>
        </w:trPr>
        <w:tc>
          <w:tcPr>
            <w:tcW w:w="4590" w:type="dxa"/>
            <w:tcBorders>
              <w:right w:val="single" w:sz="4" w:space="0" w:color="auto"/>
            </w:tcBorders>
          </w:tcPr>
          <w:p w:rsidR="00F42BCF" w:rsidRPr="005A5706" w:rsidRDefault="00F42BCF" w:rsidP="00F42BCF">
            <w:pPr>
              <w:jc w:val="both"/>
              <w:rPr>
                <w:rFonts w:asciiTheme="minorHAnsi" w:hAnsiTheme="minorHAnsi"/>
                <w:bCs/>
                <w:sz w:val="24"/>
                <w:szCs w:val="24"/>
              </w:rPr>
            </w:pPr>
            <w:r w:rsidRPr="00DC773D">
              <w:rPr>
                <w:rFonts w:asciiTheme="minorHAnsi" w:hAnsiTheme="minorHAnsi"/>
                <w:b/>
                <w:bCs/>
                <w:sz w:val="24"/>
                <w:szCs w:val="24"/>
              </w:rPr>
              <w:t>Total Resources by Year</w:t>
            </w:r>
          </w:p>
        </w:tc>
        <w:tc>
          <w:tcPr>
            <w:tcW w:w="1440" w:type="dxa"/>
            <w:tcBorders>
              <w:top w:val="single" w:sz="4" w:space="0" w:color="auto"/>
              <w:left w:val="single" w:sz="4" w:space="0" w:color="auto"/>
              <w:bottom w:val="single" w:sz="4" w:space="0" w:color="auto"/>
              <w:right w:val="single" w:sz="4" w:space="0" w:color="auto"/>
            </w:tcBorders>
          </w:tcPr>
          <w:p w:rsidR="00B079C2" w:rsidRDefault="00F42BCF">
            <w:pPr>
              <w:spacing w:line="480" w:lineRule="auto"/>
              <w:jc w:val="right"/>
              <w:rPr>
                <w:rFonts w:asciiTheme="minorHAnsi" w:hAnsiTheme="minorHAnsi"/>
                <w:b/>
                <w:sz w:val="24"/>
                <w:szCs w:val="24"/>
              </w:rPr>
            </w:pPr>
            <w:r w:rsidRPr="00DC773D">
              <w:rPr>
                <w:rFonts w:asciiTheme="minorHAnsi" w:hAnsiTheme="minorHAnsi"/>
                <w:b/>
                <w:sz w:val="24"/>
                <w:szCs w:val="24"/>
              </w:rPr>
              <w:t>$26,44</w:t>
            </w:r>
            <w:r w:rsidR="00706272">
              <w:rPr>
                <w:rFonts w:asciiTheme="minorHAnsi" w:hAnsiTheme="minorHAnsi"/>
                <w:b/>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B079C2" w:rsidRDefault="00F42BCF">
            <w:pPr>
              <w:spacing w:line="480" w:lineRule="auto"/>
              <w:jc w:val="right"/>
              <w:rPr>
                <w:rFonts w:asciiTheme="minorHAnsi" w:hAnsiTheme="minorHAnsi"/>
                <w:b/>
                <w:sz w:val="24"/>
                <w:szCs w:val="24"/>
              </w:rPr>
            </w:pPr>
            <w:r w:rsidRPr="00DC773D">
              <w:rPr>
                <w:rFonts w:asciiTheme="minorHAnsi" w:hAnsiTheme="minorHAnsi"/>
                <w:b/>
                <w:sz w:val="24"/>
                <w:szCs w:val="24"/>
              </w:rPr>
              <w:t>$83,188</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spacing w:line="480" w:lineRule="auto"/>
              <w:jc w:val="right"/>
              <w:rPr>
                <w:rFonts w:asciiTheme="minorHAnsi" w:hAnsiTheme="minorHAnsi"/>
                <w:b/>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spacing w:line="480" w:lineRule="auto"/>
              <w:jc w:val="right"/>
              <w:rPr>
                <w:rFonts w:asciiTheme="minorHAnsi" w:hAnsiTheme="minorHAnsi"/>
                <w:b/>
                <w:sz w:val="24"/>
                <w:szCs w:val="24"/>
              </w:rPr>
            </w:pPr>
          </w:p>
        </w:tc>
      </w:tr>
    </w:tbl>
    <w:p w:rsidR="002312C3" w:rsidRDefault="002312C3"/>
    <w:p w:rsidR="002312C3" w:rsidRDefault="002312C3">
      <w:pPr>
        <w:spacing w:after="200" w:line="276" w:lineRule="auto"/>
      </w:pPr>
      <w:r>
        <w:br w:type="page"/>
      </w:r>
    </w:p>
    <w:tbl>
      <w:tblPr>
        <w:tblStyle w:val="TableGrid"/>
        <w:tblW w:w="0" w:type="auto"/>
        <w:tblLook w:val="04A0" w:firstRow="1" w:lastRow="0" w:firstColumn="1" w:lastColumn="0" w:noHBand="0" w:noVBand="1"/>
      </w:tblPr>
      <w:tblGrid>
        <w:gridCol w:w="9576"/>
      </w:tblGrid>
      <w:tr w:rsidR="00A10E88" w:rsidRPr="00A10E88" w:rsidTr="00A10E88">
        <w:tc>
          <w:tcPr>
            <w:tcW w:w="9576" w:type="dxa"/>
          </w:tcPr>
          <w:p w:rsidR="00A10E88" w:rsidRPr="00A10E88" w:rsidRDefault="00A10E88" w:rsidP="008162D4">
            <w:pPr>
              <w:rPr>
                <w:b/>
                <w:sz w:val="24"/>
                <w:szCs w:val="24"/>
              </w:rPr>
            </w:pPr>
            <w:r w:rsidRPr="00A10E88">
              <w:rPr>
                <w:b/>
                <w:sz w:val="24"/>
                <w:szCs w:val="24"/>
              </w:rPr>
              <w:t>Section 5.  Improved Outreach</w:t>
            </w:r>
            <w:r w:rsidR="002B3F8C">
              <w:rPr>
                <w:b/>
                <w:sz w:val="24"/>
                <w:szCs w:val="24"/>
              </w:rPr>
              <w:t>/Communication</w:t>
            </w:r>
          </w:p>
        </w:tc>
      </w:tr>
    </w:tbl>
    <w:p w:rsidR="00F42BCF" w:rsidRDefault="00F42BCF" w:rsidP="00F42BCF"/>
    <w:p w:rsidR="002B3F8C" w:rsidRPr="002B3F8C" w:rsidRDefault="002B3F8C" w:rsidP="002B3F8C">
      <w:pPr>
        <w:rPr>
          <w:sz w:val="24"/>
          <w:szCs w:val="24"/>
        </w:rPr>
      </w:pPr>
      <w:r w:rsidRPr="002B3F8C">
        <w:rPr>
          <w:sz w:val="24"/>
          <w:szCs w:val="24"/>
        </w:rPr>
        <w:t xml:space="preserve">When schools, families and community groups work together to support learning, children tend to do better in school, stay in school longer, and like school more. </w:t>
      </w:r>
      <w:ins w:id="191" w:author="Terri" w:date="2012-06-18T16:09:00Z">
        <w:r w:rsidR="00EB066C">
          <w:rPr>
            <w:sz w:val="24"/>
            <w:szCs w:val="24"/>
          </w:rPr>
          <w:t xml:space="preserve"> </w:t>
        </w:r>
      </w:ins>
      <w:r w:rsidRPr="002B3F8C">
        <w:rPr>
          <w:sz w:val="24"/>
          <w:szCs w:val="24"/>
        </w:rPr>
        <w:t xml:space="preserve">Research on parent involvement over the past decade, regardless of family income or background, </w:t>
      </w:r>
      <w:r>
        <w:rPr>
          <w:sz w:val="24"/>
          <w:szCs w:val="24"/>
        </w:rPr>
        <w:t xml:space="preserve">shows that </w:t>
      </w:r>
      <w:r w:rsidRPr="002B3F8C">
        <w:rPr>
          <w:sz w:val="24"/>
          <w:szCs w:val="24"/>
        </w:rPr>
        <w:t xml:space="preserve">students with involved parents are more likely to: </w:t>
      </w:r>
      <w:del w:id="192" w:author="Terri" w:date="2012-06-18T16:09:00Z">
        <w:r w:rsidRPr="002B3F8C" w:rsidDel="00EB066C">
          <w:rPr>
            <w:sz w:val="24"/>
            <w:szCs w:val="24"/>
          </w:rPr>
          <w:delText xml:space="preserve">Earn </w:delText>
        </w:r>
      </w:del>
      <w:ins w:id="193" w:author="Terri" w:date="2012-06-18T16:09:00Z">
        <w:r w:rsidR="00EB066C">
          <w:rPr>
            <w:sz w:val="24"/>
            <w:szCs w:val="24"/>
          </w:rPr>
          <w:t>e</w:t>
        </w:r>
        <w:r w:rsidR="00EB066C" w:rsidRPr="002B3F8C">
          <w:rPr>
            <w:sz w:val="24"/>
            <w:szCs w:val="24"/>
          </w:rPr>
          <w:t xml:space="preserve">arn </w:t>
        </w:r>
      </w:ins>
      <w:r w:rsidRPr="002B3F8C">
        <w:rPr>
          <w:sz w:val="24"/>
          <w:szCs w:val="24"/>
        </w:rPr>
        <w:t>hig</w:t>
      </w:r>
      <w:r>
        <w:rPr>
          <w:sz w:val="24"/>
          <w:szCs w:val="24"/>
        </w:rPr>
        <w:t>her grades and test scores, enroll in higher-level programs,</w:t>
      </w:r>
      <w:r w:rsidRPr="002B3F8C">
        <w:rPr>
          <w:sz w:val="24"/>
          <w:szCs w:val="24"/>
        </w:rPr>
        <w:t xml:space="preserve"> be promoted, attend school regularly, have better social</w:t>
      </w:r>
      <w:r>
        <w:rPr>
          <w:sz w:val="24"/>
          <w:szCs w:val="24"/>
        </w:rPr>
        <w:t xml:space="preserve"> skills, show improved behavior,</w:t>
      </w:r>
      <w:r w:rsidRPr="002B3F8C">
        <w:rPr>
          <w:sz w:val="24"/>
          <w:szCs w:val="24"/>
        </w:rPr>
        <w:t xml:space="preserve"> and graduate and go on to postsecondary education (Rutherford et al.,</w:t>
      </w:r>
      <w:r>
        <w:rPr>
          <w:sz w:val="24"/>
          <w:szCs w:val="24"/>
        </w:rPr>
        <w:t xml:space="preserve"> 1997).</w:t>
      </w:r>
      <w:r w:rsidRPr="002B3F8C">
        <w:rPr>
          <w:sz w:val="24"/>
          <w:szCs w:val="24"/>
        </w:rPr>
        <w:t xml:space="preserve"> </w:t>
      </w:r>
      <w:ins w:id="194" w:author="Terri" w:date="2012-06-18T16:10:00Z">
        <w:r w:rsidR="00EB066C">
          <w:rPr>
            <w:sz w:val="24"/>
            <w:szCs w:val="24"/>
          </w:rPr>
          <w:t xml:space="preserve"> </w:t>
        </w:r>
      </w:ins>
      <w:r w:rsidRPr="002B3F8C">
        <w:rPr>
          <w:sz w:val="24"/>
          <w:szCs w:val="24"/>
        </w:rPr>
        <w:t xml:space="preserve">We </w:t>
      </w:r>
      <w:r>
        <w:rPr>
          <w:sz w:val="24"/>
          <w:szCs w:val="24"/>
        </w:rPr>
        <w:t>are</w:t>
      </w:r>
      <w:ins w:id="195" w:author="Terri" w:date="2012-06-18T16:10:00Z">
        <w:r w:rsidR="00EB066C">
          <w:rPr>
            <w:sz w:val="24"/>
            <w:szCs w:val="24"/>
          </w:rPr>
          <w:t>,</w:t>
        </w:r>
      </w:ins>
      <w:r>
        <w:rPr>
          <w:sz w:val="24"/>
          <w:szCs w:val="24"/>
        </w:rPr>
        <w:t xml:space="preserve"> therefore</w:t>
      </w:r>
      <w:ins w:id="196" w:author="Terri" w:date="2012-06-18T16:10:00Z">
        <w:r w:rsidR="00EB066C">
          <w:rPr>
            <w:sz w:val="24"/>
            <w:szCs w:val="24"/>
          </w:rPr>
          <w:t>,</w:t>
        </w:r>
      </w:ins>
      <w:r>
        <w:rPr>
          <w:sz w:val="24"/>
          <w:szCs w:val="24"/>
        </w:rPr>
        <w:t xml:space="preserve"> </w:t>
      </w:r>
      <w:r w:rsidRPr="002B3F8C">
        <w:rPr>
          <w:sz w:val="24"/>
          <w:szCs w:val="24"/>
        </w:rPr>
        <w:t>proposing</w:t>
      </w:r>
      <w:r>
        <w:rPr>
          <w:sz w:val="24"/>
          <w:szCs w:val="24"/>
        </w:rPr>
        <w:t xml:space="preserve"> </w:t>
      </w:r>
      <w:r w:rsidRPr="002B3F8C">
        <w:rPr>
          <w:sz w:val="24"/>
          <w:szCs w:val="24"/>
        </w:rPr>
        <w:t>a number of strategies to engage families, parents, community leaders, schoo</w:t>
      </w:r>
      <w:r w:rsidR="008F4841">
        <w:rPr>
          <w:sz w:val="24"/>
          <w:szCs w:val="24"/>
        </w:rPr>
        <w:t>l districts</w:t>
      </w:r>
      <w:r w:rsidR="00C46500">
        <w:rPr>
          <w:sz w:val="24"/>
          <w:szCs w:val="24"/>
        </w:rPr>
        <w:t xml:space="preserve"> and</w:t>
      </w:r>
      <w:r w:rsidR="008F4841">
        <w:rPr>
          <w:sz w:val="24"/>
          <w:szCs w:val="24"/>
        </w:rPr>
        <w:t xml:space="preserve"> state departments </w:t>
      </w:r>
      <w:r w:rsidRPr="002B3F8C">
        <w:rPr>
          <w:sz w:val="24"/>
          <w:szCs w:val="24"/>
        </w:rPr>
        <w:t>to form county-wide councils</w:t>
      </w:r>
      <w:r w:rsidR="009D7214">
        <w:rPr>
          <w:sz w:val="24"/>
          <w:szCs w:val="24"/>
        </w:rPr>
        <w:t xml:space="preserve"> for young children.  These councils will help us</w:t>
      </w:r>
      <w:r w:rsidRPr="002B3F8C">
        <w:rPr>
          <w:sz w:val="24"/>
          <w:szCs w:val="24"/>
        </w:rPr>
        <w:t xml:space="preserve"> reach our ultimate goal of ensuring our children are ready for school and </w:t>
      </w:r>
      <w:r w:rsidR="009D7214">
        <w:rPr>
          <w:sz w:val="24"/>
          <w:szCs w:val="24"/>
        </w:rPr>
        <w:t>will</w:t>
      </w:r>
      <w:r w:rsidR="009D7214" w:rsidRPr="002B3F8C">
        <w:rPr>
          <w:sz w:val="24"/>
          <w:szCs w:val="24"/>
        </w:rPr>
        <w:t xml:space="preserve"> </w:t>
      </w:r>
      <w:r w:rsidRPr="002B3F8C">
        <w:rPr>
          <w:sz w:val="24"/>
          <w:szCs w:val="24"/>
        </w:rPr>
        <w:t>sustain development and learning gains.</w:t>
      </w:r>
    </w:p>
    <w:p w:rsidR="00F42BCF" w:rsidRDefault="00F42BCF" w:rsidP="00F42BCF">
      <w:pPr>
        <w:rPr>
          <w:sz w:val="24"/>
          <w:szCs w:val="24"/>
        </w:rPr>
      </w:pPr>
    </w:p>
    <w:p w:rsidR="00A10E88" w:rsidRPr="006E4F4A" w:rsidRDefault="00A10E88" w:rsidP="00F42BCF">
      <w:pPr>
        <w:rPr>
          <w:b/>
          <w:sz w:val="24"/>
          <w:szCs w:val="24"/>
        </w:rPr>
      </w:pPr>
      <w:r w:rsidRPr="00A10E88">
        <w:rPr>
          <w:b/>
          <w:sz w:val="24"/>
          <w:szCs w:val="24"/>
        </w:rPr>
        <w:t xml:space="preserve">Overall Goals: </w:t>
      </w:r>
    </w:p>
    <w:p w:rsidR="00F42BCF" w:rsidRDefault="002B3F8C" w:rsidP="00CB16A6">
      <w:pPr>
        <w:rPr>
          <w:sz w:val="24"/>
          <w:szCs w:val="24"/>
        </w:rPr>
      </w:pPr>
      <w:r w:rsidRPr="00DC773D">
        <w:rPr>
          <w:sz w:val="24"/>
          <w:szCs w:val="24"/>
        </w:rPr>
        <w:t>The Coordinated and Targeted Outreach Committee, in collaboration with the other committees of the NJ Council for Young Children</w:t>
      </w:r>
      <w:ins w:id="197" w:author="Terri" w:date="2012-06-18T16:10:00Z">
        <w:r w:rsidR="00EB066C">
          <w:rPr>
            <w:sz w:val="24"/>
            <w:szCs w:val="24"/>
          </w:rPr>
          <w:t>,</w:t>
        </w:r>
      </w:ins>
      <w:r w:rsidRPr="00DC773D">
        <w:rPr>
          <w:sz w:val="24"/>
          <w:szCs w:val="24"/>
        </w:rPr>
        <w:t xml:space="preserve"> seeks to identify and improve services for infants, young children, and families by coordinating outreach efforts across state agencies, school districts and community and faith based organizations. </w:t>
      </w:r>
      <w:ins w:id="198" w:author="Terri" w:date="2012-06-18T16:11:00Z">
        <w:r w:rsidR="00EB066C">
          <w:rPr>
            <w:sz w:val="24"/>
            <w:szCs w:val="24"/>
          </w:rPr>
          <w:t xml:space="preserve"> </w:t>
        </w:r>
      </w:ins>
      <w:r>
        <w:rPr>
          <w:sz w:val="24"/>
          <w:szCs w:val="24"/>
        </w:rPr>
        <w:t xml:space="preserve">This group is also charged with finding ways to more meaningfully engage families in decision making roles around their children’s education and care. </w:t>
      </w:r>
      <w:ins w:id="199" w:author="Terri" w:date="2012-06-18T16:11:00Z">
        <w:r w:rsidR="00EB066C">
          <w:rPr>
            <w:sz w:val="24"/>
            <w:szCs w:val="24"/>
          </w:rPr>
          <w:t xml:space="preserve"> </w:t>
        </w:r>
      </w:ins>
      <w:r w:rsidR="00FF27BE">
        <w:rPr>
          <w:sz w:val="24"/>
          <w:szCs w:val="24"/>
        </w:rPr>
        <w:t>The NJ</w:t>
      </w:r>
      <w:r w:rsidR="00F42BCF" w:rsidRPr="0078535A">
        <w:rPr>
          <w:sz w:val="24"/>
          <w:szCs w:val="24"/>
        </w:rPr>
        <w:t xml:space="preserve"> Council</w:t>
      </w:r>
      <w:r w:rsidR="00FF27BE">
        <w:rPr>
          <w:sz w:val="24"/>
          <w:szCs w:val="24"/>
        </w:rPr>
        <w:t xml:space="preserve"> for Young Children</w:t>
      </w:r>
      <w:r w:rsidR="00F42BCF" w:rsidRPr="0078535A">
        <w:rPr>
          <w:sz w:val="24"/>
          <w:szCs w:val="24"/>
        </w:rPr>
        <w:t xml:space="preserve"> is expected to develop recommendations for increasing overall participation </w:t>
      </w:r>
      <w:r w:rsidR="002C443B">
        <w:rPr>
          <w:sz w:val="24"/>
          <w:szCs w:val="24"/>
        </w:rPr>
        <w:t xml:space="preserve">and engagement </w:t>
      </w:r>
      <w:r w:rsidR="00F42BCF" w:rsidRPr="0078535A">
        <w:rPr>
          <w:sz w:val="24"/>
          <w:szCs w:val="24"/>
        </w:rPr>
        <w:t>of children</w:t>
      </w:r>
      <w:r w:rsidR="0008622C">
        <w:rPr>
          <w:sz w:val="24"/>
          <w:szCs w:val="24"/>
        </w:rPr>
        <w:t xml:space="preserve"> and families</w:t>
      </w:r>
      <w:r w:rsidR="00F42BCF" w:rsidRPr="0078535A">
        <w:rPr>
          <w:sz w:val="24"/>
          <w:szCs w:val="24"/>
        </w:rPr>
        <w:t xml:space="preserve"> in existing federal, state, and local </w:t>
      </w:r>
      <w:r w:rsidR="00E526F2" w:rsidRPr="00E526F2">
        <w:rPr>
          <w:sz w:val="24"/>
          <w:szCs w:val="24"/>
          <w:highlight w:val="yellow"/>
          <w:rPrChange w:id="200" w:author="Terri" w:date="2012-06-18T16:11:00Z">
            <w:rPr>
              <w:sz w:val="24"/>
              <w:szCs w:val="24"/>
            </w:rPr>
          </w:rPrChange>
        </w:rPr>
        <w:t>early care and education</w:t>
      </w:r>
      <w:r w:rsidR="00FF27BE">
        <w:rPr>
          <w:sz w:val="24"/>
          <w:szCs w:val="24"/>
        </w:rPr>
        <w:t xml:space="preserve"> programs</w:t>
      </w:r>
      <w:r w:rsidR="00F42BCF" w:rsidRPr="0078535A">
        <w:rPr>
          <w:sz w:val="24"/>
          <w:szCs w:val="24"/>
        </w:rPr>
        <w:t xml:space="preserve">, </w:t>
      </w:r>
      <w:r w:rsidR="00E37632">
        <w:rPr>
          <w:sz w:val="24"/>
          <w:szCs w:val="24"/>
        </w:rPr>
        <w:t>with particular attention to children and families in</w:t>
      </w:r>
      <w:r w:rsidR="00F42BCF" w:rsidRPr="0078535A">
        <w:rPr>
          <w:sz w:val="24"/>
          <w:szCs w:val="24"/>
        </w:rPr>
        <w:t xml:space="preserve"> underrepresented and special populations.   </w:t>
      </w:r>
      <w:r w:rsidR="0008622C">
        <w:rPr>
          <w:sz w:val="24"/>
          <w:szCs w:val="24"/>
        </w:rPr>
        <w:t>T</w:t>
      </w:r>
      <w:r w:rsidR="00F42BCF" w:rsidRPr="0078535A">
        <w:rPr>
          <w:sz w:val="24"/>
          <w:szCs w:val="24"/>
        </w:rPr>
        <w:t xml:space="preserve">he </w:t>
      </w:r>
      <w:r w:rsidR="00CB16A6">
        <w:rPr>
          <w:sz w:val="24"/>
          <w:szCs w:val="24"/>
        </w:rPr>
        <w:t>Committee</w:t>
      </w:r>
      <w:r w:rsidR="00F42BCF" w:rsidRPr="0078535A">
        <w:rPr>
          <w:sz w:val="24"/>
          <w:szCs w:val="24"/>
        </w:rPr>
        <w:t xml:space="preserve"> identified </w:t>
      </w:r>
      <w:r w:rsidR="00CB16A6">
        <w:rPr>
          <w:sz w:val="24"/>
          <w:szCs w:val="24"/>
        </w:rPr>
        <w:t>the following</w:t>
      </w:r>
      <w:r w:rsidR="00F42BCF" w:rsidRPr="0078535A">
        <w:rPr>
          <w:sz w:val="24"/>
          <w:szCs w:val="24"/>
        </w:rPr>
        <w:t xml:space="preserve"> goals:</w:t>
      </w:r>
    </w:p>
    <w:p w:rsidR="00F42BCF" w:rsidRPr="0078535A" w:rsidRDefault="00F42BCF" w:rsidP="00CB16A6">
      <w:pPr>
        <w:rPr>
          <w:sz w:val="24"/>
          <w:szCs w:val="24"/>
        </w:rPr>
      </w:pPr>
    </w:p>
    <w:p w:rsidR="00F42BCF" w:rsidRPr="00CB16A6" w:rsidRDefault="00CB16A6" w:rsidP="00622505">
      <w:pPr>
        <w:pStyle w:val="ListParagraph"/>
        <w:numPr>
          <w:ilvl w:val="0"/>
          <w:numId w:val="5"/>
        </w:numPr>
        <w:spacing w:after="0" w:line="240" w:lineRule="auto"/>
        <w:ind w:left="1170" w:hanging="390"/>
        <w:rPr>
          <w:sz w:val="24"/>
          <w:szCs w:val="24"/>
        </w:rPr>
      </w:pPr>
      <w:r>
        <w:rPr>
          <w:sz w:val="24"/>
          <w:szCs w:val="24"/>
        </w:rPr>
        <w:t>I</w:t>
      </w:r>
      <w:r w:rsidR="00F42BCF" w:rsidRPr="0078535A">
        <w:rPr>
          <w:sz w:val="24"/>
          <w:szCs w:val="24"/>
        </w:rPr>
        <w:t>dentify and evaluate outreach strategies for u</w:t>
      </w:r>
      <w:r>
        <w:rPr>
          <w:sz w:val="24"/>
          <w:szCs w:val="24"/>
        </w:rPr>
        <w:t xml:space="preserve">nderserved infants and young </w:t>
      </w:r>
      <w:r w:rsidRPr="00CB16A6">
        <w:rPr>
          <w:sz w:val="24"/>
          <w:szCs w:val="24"/>
        </w:rPr>
        <w:t>children</w:t>
      </w:r>
    </w:p>
    <w:p w:rsidR="00F42BCF" w:rsidRPr="0078535A" w:rsidRDefault="00F42BCF" w:rsidP="00CB16A6">
      <w:pPr>
        <w:ind w:left="1170" w:hanging="390"/>
        <w:rPr>
          <w:sz w:val="24"/>
          <w:szCs w:val="24"/>
        </w:rPr>
      </w:pPr>
      <w:r w:rsidRPr="0078535A">
        <w:rPr>
          <w:sz w:val="24"/>
          <w:szCs w:val="24"/>
        </w:rPr>
        <w:t xml:space="preserve">2.  </w:t>
      </w:r>
      <w:r>
        <w:rPr>
          <w:sz w:val="24"/>
          <w:szCs w:val="24"/>
        </w:rPr>
        <w:t xml:space="preserve">  </w:t>
      </w:r>
      <w:r w:rsidR="00CB16A6">
        <w:rPr>
          <w:sz w:val="24"/>
          <w:szCs w:val="24"/>
        </w:rPr>
        <w:t>I</w:t>
      </w:r>
      <w:r w:rsidRPr="0078535A">
        <w:rPr>
          <w:sz w:val="24"/>
          <w:szCs w:val="24"/>
        </w:rPr>
        <w:t>dentify outreach services and prioritize effo</w:t>
      </w:r>
      <w:r>
        <w:rPr>
          <w:sz w:val="24"/>
          <w:szCs w:val="24"/>
        </w:rPr>
        <w:t>rts to reach underserved infant</w:t>
      </w:r>
      <w:r w:rsidR="00CB16A6">
        <w:rPr>
          <w:sz w:val="24"/>
          <w:szCs w:val="24"/>
        </w:rPr>
        <w:t>s and young children</w:t>
      </w:r>
    </w:p>
    <w:p w:rsidR="00596A6C" w:rsidRPr="0092660D" w:rsidRDefault="00F42BCF" w:rsidP="0092660D">
      <w:pPr>
        <w:ind w:left="1170" w:hanging="390"/>
        <w:rPr>
          <w:sz w:val="24"/>
          <w:szCs w:val="24"/>
        </w:rPr>
      </w:pPr>
      <w:r w:rsidRPr="0078535A">
        <w:rPr>
          <w:sz w:val="24"/>
          <w:szCs w:val="24"/>
        </w:rPr>
        <w:t xml:space="preserve">3.  </w:t>
      </w:r>
      <w:r w:rsidR="00CB16A6">
        <w:rPr>
          <w:sz w:val="24"/>
          <w:szCs w:val="24"/>
        </w:rPr>
        <w:t xml:space="preserve">  </w:t>
      </w:r>
      <w:r w:rsidR="00596A6C">
        <w:rPr>
          <w:sz w:val="24"/>
          <w:szCs w:val="24"/>
        </w:rPr>
        <w:t>Establish parent-led County Councils for Young Children</w:t>
      </w:r>
    </w:p>
    <w:p w:rsidR="00F42BCF" w:rsidRDefault="00F42BCF" w:rsidP="00CB16A6">
      <w:pPr>
        <w:rPr>
          <w:sz w:val="24"/>
          <w:szCs w:val="24"/>
        </w:rPr>
      </w:pPr>
    </w:p>
    <w:p w:rsidR="00CB16A6" w:rsidRDefault="00CB16A6" w:rsidP="00CB16A6">
      <w:pPr>
        <w:rPr>
          <w:b/>
          <w:sz w:val="24"/>
          <w:szCs w:val="24"/>
        </w:rPr>
      </w:pPr>
      <w:r w:rsidRPr="00CB16A6">
        <w:rPr>
          <w:b/>
          <w:sz w:val="24"/>
          <w:szCs w:val="24"/>
        </w:rPr>
        <w:t>Background:</w:t>
      </w:r>
    </w:p>
    <w:p w:rsidR="00F42BCF" w:rsidRPr="0078535A" w:rsidRDefault="00E935BB" w:rsidP="00F42BCF">
      <w:pPr>
        <w:rPr>
          <w:sz w:val="24"/>
          <w:szCs w:val="24"/>
        </w:rPr>
      </w:pPr>
      <w:r w:rsidRPr="008E772B">
        <w:rPr>
          <w:b/>
          <w:sz w:val="24"/>
          <w:szCs w:val="24"/>
        </w:rPr>
        <w:t xml:space="preserve">To meet goals 1, </w:t>
      </w:r>
      <w:r w:rsidR="0092660D">
        <w:rPr>
          <w:b/>
          <w:sz w:val="24"/>
          <w:szCs w:val="24"/>
        </w:rPr>
        <w:t xml:space="preserve">and </w:t>
      </w:r>
      <w:r w:rsidRPr="008E772B">
        <w:rPr>
          <w:b/>
          <w:sz w:val="24"/>
          <w:szCs w:val="24"/>
        </w:rPr>
        <w:t>2</w:t>
      </w:r>
      <w:r w:rsidR="00F42BCF" w:rsidRPr="0078535A">
        <w:rPr>
          <w:sz w:val="24"/>
          <w:szCs w:val="24"/>
        </w:rPr>
        <w:t>, in 2011, the Improved and Targeted Outreach Committee entered into a memorandum of understanding with the National Institute of Early Education Research (NIEER) to design and conduct a study of the type and efficacy of recruitment and outreach strategies</w:t>
      </w:r>
      <w:r w:rsidR="00E37632">
        <w:rPr>
          <w:sz w:val="24"/>
          <w:szCs w:val="24"/>
        </w:rPr>
        <w:t>,</w:t>
      </w:r>
      <w:r w:rsidR="00F42BCF" w:rsidRPr="0078535A">
        <w:rPr>
          <w:sz w:val="24"/>
          <w:szCs w:val="24"/>
        </w:rPr>
        <w:t xml:space="preserve"> with a focus on underserved populations.  Interviews were conducted with key stakeholders responsible for funding or regulating the targeted services and programs for underserved populations to determine strategies and outcomes for outreach to </w:t>
      </w:r>
      <w:r w:rsidR="00E37632">
        <w:rPr>
          <w:sz w:val="24"/>
          <w:szCs w:val="24"/>
        </w:rPr>
        <w:t>specific</w:t>
      </w:r>
      <w:r w:rsidR="00E37632" w:rsidRPr="0078535A">
        <w:rPr>
          <w:sz w:val="24"/>
          <w:szCs w:val="24"/>
        </w:rPr>
        <w:t xml:space="preserve"> </w:t>
      </w:r>
      <w:r w:rsidR="00F42BCF" w:rsidRPr="0078535A">
        <w:rPr>
          <w:sz w:val="24"/>
          <w:szCs w:val="24"/>
        </w:rPr>
        <w:t xml:space="preserve">populations.  Additionally, other states were studied to identify best practices for outreach to underserved populations.  </w:t>
      </w:r>
      <w:r w:rsidR="00E37632">
        <w:rPr>
          <w:sz w:val="24"/>
          <w:szCs w:val="24"/>
        </w:rPr>
        <w:t>After synthesizing</w:t>
      </w:r>
      <w:r w:rsidR="00F42BCF" w:rsidRPr="0078535A">
        <w:rPr>
          <w:sz w:val="24"/>
          <w:szCs w:val="24"/>
        </w:rPr>
        <w:t xml:space="preserve"> the collective research, a protocol was developed to collaborate with intermediary agencies to identify early childhood programs to explore how services are provided to underserved populations.  A </w:t>
      </w:r>
      <w:r w:rsidR="00E37632" w:rsidRPr="0078535A">
        <w:rPr>
          <w:sz w:val="24"/>
          <w:szCs w:val="24"/>
        </w:rPr>
        <w:t>cross</w:t>
      </w:r>
      <w:r w:rsidR="00E37632">
        <w:rPr>
          <w:sz w:val="24"/>
          <w:szCs w:val="24"/>
        </w:rPr>
        <w:t>-</w:t>
      </w:r>
      <w:r w:rsidR="00F42BCF" w:rsidRPr="0078535A">
        <w:rPr>
          <w:sz w:val="24"/>
          <w:szCs w:val="24"/>
        </w:rPr>
        <w:t xml:space="preserve">section of child care programs (infant/toddler, early Head Start, Head Start, public and private preschool and family child care homes) were selected </w:t>
      </w:r>
      <w:commentRangeStart w:id="201"/>
      <w:r w:rsidR="00F42BCF" w:rsidRPr="0078535A">
        <w:rPr>
          <w:sz w:val="24"/>
          <w:szCs w:val="24"/>
        </w:rPr>
        <w:t>and interviewed</w:t>
      </w:r>
      <w:commentRangeEnd w:id="201"/>
      <w:r w:rsidR="001E04AC">
        <w:rPr>
          <w:rStyle w:val="CommentReference"/>
          <w:rFonts w:cs="Times New Roman"/>
        </w:rPr>
        <w:commentReference w:id="201"/>
      </w:r>
      <w:r w:rsidR="00F42BCF" w:rsidRPr="0078535A">
        <w:rPr>
          <w:sz w:val="24"/>
          <w:szCs w:val="24"/>
        </w:rPr>
        <w:t>.  Common characteristics and best practices were identified for providing outreach services to underserved</w:t>
      </w:r>
      <w:r w:rsidR="00E37632">
        <w:rPr>
          <w:sz w:val="24"/>
          <w:szCs w:val="24"/>
        </w:rPr>
        <w:t>,</w:t>
      </w:r>
      <w:r w:rsidR="00F42BCF" w:rsidRPr="0078535A">
        <w:rPr>
          <w:sz w:val="24"/>
          <w:szCs w:val="24"/>
        </w:rPr>
        <w:t xml:space="preserve"> high</w:t>
      </w:r>
      <w:r w:rsidR="00E37632">
        <w:rPr>
          <w:sz w:val="24"/>
          <w:szCs w:val="24"/>
        </w:rPr>
        <w:t>-</w:t>
      </w:r>
      <w:r w:rsidR="00F42BCF" w:rsidRPr="0078535A">
        <w:rPr>
          <w:sz w:val="24"/>
          <w:szCs w:val="24"/>
        </w:rPr>
        <w:t xml:space="preserve">risk populations. </w:t>
      </w:r>
    </w:p>
    <w:p w:rsidR="00F42BCF" w:rsidRDefault="00F42BCF" w:rsidP="00F42BCF">
      <w:pPr>
        <w:rPr>
          <w:sz w:val="24"/>
          <w:szCs w:val="24"/>
        </w:rPr>
      </w:pPr>
    </w:p>
    <w:p w:rsidR="00F42BCF" w:rsidRDefault="00F42BCF" w:rsidP="00F42BCF">
      <w:pPr>
        <w:rPr>
          <w:sz w:val="24"/>
          <w:szCs w:val="24"/>
        </w:rPr>
      </w:pPr>
      <w:r w:rsidRPr="0078535A">
        <w:rPr>
          <w:sz w:val="24"/>
          <w:szCs w:val="24"/>
        </w:rPr>
        <w:t>These activities culminated in a report released in 2012, entitled,</w:t>
      </w:r>
      <w:del w:id="202" w:author="Terri" w:date="2012-06-18T16:45:00Z">
        <w:r w:rsidRPr="0078535A" w:rsidDel="001E04AC">
          <w:rPr>
            <w:sz w:val="24"/>
            <w:szCs w:val="24"/>
          </w:rPr>
          <w:delText xml:space="preserve"> </w:delText>
        </w:r>
      </w:del>
      <w:r w:rsidRPr="0078535A">
        <w:rPr>
          <w:sz w:val="24"/>
          <w:szCs w:val="24"/>
        </w:rPr>
        <w:t xml:space="preserve"> “More than Marketing: </w:t>
      </w:r>
      <w:del w:id="203" w:author="Terri" w:date="2012-06-18T16:45:00Z">
        <w:r w:rsidRPr="0078535A" w:rsidDel="001E04AC">
          <w:rPr>
            <w:sz w:val="24"/>
            <w:szCs w:val="24"/>
          </w:rPr>
          <w:delText xml:space="preserve"> </w:delText>
        </w:r>
      </w:del>
      <w:r w:rsidRPr="0078535A">
        <w:rPr>
          <w:sz w:val="24"/>
          <w:szCs w:val="24"/>
        </w:rPr>
        <w:t xml:space="preserve">A New Jersey Study on Outreach to Underserved Populations” </w:t>
      </w:r>
      <w:del w:id="204" w:author="Terri" w:date="2012-06-18T16:45:00Z">
        <w:r w:rsidRPr="0078535A" w:rsidDel="001E04AC">
          <w:rPr>
            <w:sz w:val="24"/>
            <w:szCs w:val="24"/>
          </w:rPr>
          <w:delText xml:space="preserve"> </w:delText>
        </w:r>
      </w:del>
      <w:r w:rsidRPr="0078535A">
        <w:rPr>
          <w:sz w:val="24"/>
          <w:szCs w:val="24"/>
        </w:rPr>
        <w:t>that includes identified strategies for reaching underserved populations in early childhood programs, current processes and procedures to reach underserved populations in N</w:t>
      </w:r>
      <w:r w:rsidR="00E37632">
        <w:rPr>
          <w:sz w:val="24"/>
          <w:szCs w:val="24"/>
        </w:rPr>
        <w:t xml:space="preserve">ew </w:t>
      </w:r>
      <w:r w:rsidRPr="0078535A">
        <w:rPr>
          <w:sz w:val="24"/>
          <w:szCs w:val="24"/>
        </w:rPr>
        <w:t>J</w:t>
      </w:r>
      <w:r w:rsidR="00E37632">
        <w:rPr>
          <w:sz w:val="24"/>
          <w:szCs w:val="24"/>
        </w:rPr>
        <w:t>ersey</w:t>
      </w:r>
      <w:r w:rsidRPr="0078535A">
        <w:rPr>
          <w:sz w:val="24"/>
          <w:szCs w:val="24"/>
        </w:rPr>
        <w:t>, and recommendations for optimizing recruitment and outreach efforts for early childhood services</w:t>
      </w:r>
      <w:r>
        <w:rPr>
          <w:sz w:val="24"/>
          <w:szCs w:val="24"/>
        </w:rPr>
        <w:t xml:space="preserve"> (</w:t>
      </w:r>
      <w:del w:id="205" w:author="Terri" w:date="2012-06-18T16:46:00Z">
        <w:r w:rsidDel="001E04AC">
          <w:rPr>
            <w:sz w:val="24"/>
            <w:szCs w:val="24"/>
          </w:rPr>
          <w:delText xml:space="preserve"> </w:delText>
        </w:r>
      </w:del>
      <w:r>
        <w:rPr>
          <w:sz w:val="24"/>
          <w:szCs w:val="24"/>
        </w:rPr>
        <w:t xml:space="preserve">available </w:t>
      </w:r>
      <w:del w:id="206" w:author="Terri" w:date="2012-06-18T16:46:00Z">
        <w:r w:rsidDel="001E04AC">
          <w:rPr>
            <w:sz w:val="24"/>
            <w:szCs w:val="24"/>
          </w:rPr>
          <w:delText>here</w:delText>
        </w:r>
      </w:del>
      <w:ins w:id="207" w:author="Terri" w:date="2012-06-18T16:46:00Z">
        <w:r w:rsidR="001E04AC">
          <w:rPr>
            <w:sz w:val="24"/>
            <w:szCs w:val="24"/>
          </w:rPr>
          <w:t>at</w:t>
        </w:r>
      </w:ins>
      <w:r>
        <w:rPr>
          <w:sz w:val="24"/>
          <w:szCs w:val="24"/>
        </w:rPr>
        <w:t xml:space="preserve">: </w:t>
      </w:r>
      <w:hyperlink r:id="rId18" w:history="1">
        <w:r w:rsidRPr="00DE4EC8">
          <w:rPr>
            <w:rStyle w:val="Hyperlink"/>
            <w:sz w:val="24"/>
            <w:szCs w:val="24"/>
          </w:rPr>
          <w:t>http://www.nj.gov/education/ece/njcyc/reports/MoreThanMarketing.pdf</w:t>
        </w:r>
      </w:hyperlink>
      <w:del w:id="208" w:author="Terri" w:date="2012-06-18T16:46:00Z">
        <w:r w:rsidDel="001E04AC">
          <w:rPr>
            <w:sz w:val="24"/>
            <w:szCs w:val="24"/>
          </w:rPr>
          <w:delText xml:space="preserve"> </w:delText>
        </w:r>
      </w:del>
      <w:r>
        <w:rPr>
          <w:sz w:val="24"/>
          <w:szCs w:val="24"/>
        </w:rPr>
        <w:t>)</w:t>
      </w:r>
      <w:r w:rsidRPr="0078535A">
        <w:rPr>
          <w:sz w:val="24"/>
          <w:szCs w:val="24"/>
        </w:rPr>
        <w:t>.  A list of recommendations was presented to the full Council and the public during the NJ Council for Young Children</w:t>
      </w:r>
      <w:r w:rsidR="007A0E83">
        <w:rPr>
          <w:sz w:val="24"/>
          <w:szCs w:val="24"/>
        </w:rPr>
        <w:t xml:space="preserve"> meeting in March 2012</w:t>
      </w:r>
      <w:r w:rsidRPr="0078535A">
        <w:rPr>
          <w:sz w:val="24"/>
          <w:szCs w:val="24"/>
        </w:rPr>
        <w:t xml:space="preserve">. </w:t>
      </w:r>
      <w:r w:rsidR="008F4841">
        <w:rPr>
          <w:sz w:val="24"/>
          <w:szCs w:val="24"/>
        </w:rPr>
        <w:t xml:space="preserve"> See a summary of the </w:t>
      </w:r>
      <w:r w:rsidR="00DE4153">
        <w:rPr>
          <w:sz w:val="24"/>
          <w:szCs w:val="24"/>
        </w:rPr>
        <w:t xml:space="preserve">recommendations </w:t>
      </w:r>
      <w:r w:rsidR="008F4841">
        <w:rPr>
          <w:sz w:val="24"/>
          <w:szCs w:val="24"/>
        </w:rPr>
        <w:t xml:space="preserve">in </w:t>
      </w:r>
      <w:r w:rsidR="008F4841" w:rsidRPr="00D170B8">
        <w:rPr>
          <w:sz w:val="24"/>
          <w:szCs w:val="24"/>
        </w:rPr>
        <w:t xml:space="preserve">Appendix </w:t>
      </w:r>
      <w:r w:rsidR="00D170B8">
        <w:rPr>
          <w:sz w:val="24"/>
          <w:szCs w:val="24"/>
        </w:rPr>
        <w:t>C</w:t>
      </w:r>
      <w:r w:rsidR="00DE4153">
        <w:rPr>
          <w:sz w:val="24"/>
          <w:szCs w:val="24"/>
        </w:rPr>
        <w:t>.</w:t>
      </w:r>
    </w:p>
    <w:p w:rsidR="008E772B" w:rsidRPr="008E772B" w:rsidRDefault="008E772B" w:rsidP="00F42BCF">
      <w:pPr>
        <w:rPr>
          <w:sz w:val="24"/>
          <w:szCs w:val="24"/>
        </w:rPr>
      </w:pPr>
    </w:p>
    <w:p w:rsidR="008E772B" w:rsidRDefault="008E772B" w:rsidP="00F42BCF">
      <w:pPr>
        <w:rPr>
          <w:sz w:val="24"/>
          <w:szCs w:val="24"/>
        </w:rPr>
      </w:pPr>
      <w:r w:rsidRPr="008E772B">
        <w:rPr>
          <w:b/>
          <w:sz w:val="24"/>
          <w:szCs w:val="24"/>
        </w:rPr>
        <w:t xml:space="preserve">To address goal </w:t>
      </w:r>
      <w:r w:rsidR="0092660D">
        <w:rPr>
          <w:b/>
          <w:sz w:val="24"/>
          <w:szCs w:val="24"/>
        </w:rPr>
        <w:t>3</w:t>
      </w:r>
      <w:r w:rsidRPr="008E772B">
        <w:rPr>
          <w:sz w:val="24"/>
          <w:szCs w:val="24"/>
        </w:rPr>
        <w:t xml:space="preserve">, </w:t>
      </w:r>
      <w:r>
        <w:rPr>
          <w:sz w:val="24"/>
          <w:szCs w:val="24"/>
        </w:rPr>
        <w:t xml:space="preserve">the committee is recommending that parent-led </w:t>
      </w:r>
      <w:r w:rsidR="00E37632">
        <w:rPr>
          <w:sz w:val="24"/>
          <w:szCs w:val="24"/>
        </w:rPr>
        <w:t>County C</w:t>
      </w:r>
      <w:r>
        <w:rPr>
          <w:sz w:val="24"/>
          <w:szCs w:val="24"/>
        </w:rPr>
        <w:t>ouncils</w:t>
      </w:r>
      <w:r w:rsidR="00E37632">
        <w:rPr>
          <w:sz w:val="24"/>
          <w:szCs w:val="24"/>
        </w:rPr>
        <w:t xml:space="preserve"> for Young Children</w:t>
      </w:r>
      <w:r>
        <w:rPr>
          <w:sz w:val="24"/>
          <w:szCs w:val="24"/>
        </w:rPr>
        <w:t xml:space="preserve"> be established, as was proposed in </w:t>
      </w:r>
      <w:r w:rsidR="00E37632">
        <w:rPr>
          <w:sz w:val="24"/>
          <w:szCs w:val="24"/>
        </w:rPr>
        <w:t xml:space="preserve">New Jersey’s </w:t>
      </w:r>
      <w:r>
        <w:rPr>
          <w:sz w:val="24"/>
          <w:szCs w:val="24"/>
        </w:rPr>
        <w:t>Race to the Top</w:t>
      </w:r>
      <w:r w:rsidR="00E37632">
        <w:rPr>
          <w:sz w:val="24"/>
          <w:szCs w:val="24"/>
        </w:rPr>
        <w:t>-</w:t>
      </w:r>
      <w:r>
        <w:rPr>
          <w:sz w:val="24"/>
          <w:szCs w:val="24"/>
        </w:rPr>
        <w:t xml:space="preserve">Early Learning Challenge application. </w:t>
      </w:r>
      <w:ins w:id="209" w:author="Terri" w:date="2012-06-18T16:46:00Z">
        <w:r w:rsidR="001E04AC">
          <w:rPr>
            <w:sz w:val="24"/>
            <w:szCs w:val="24"/>
          </w:rPr>
          <w:t xml:space="preserve"> </w:t>
        </w:r>
      </w:ins>
      <w:r>
        <w:rPr>
          <w:sz w:val="24"/>
          <w:szCs w:val="24"/>
        </w:rPr>
        <w:t>This infrastructure would provide a means</w:t>
      </w:r>
      <w:r w:rsidRPr="008E772B">
        <w:rPr>
          <w:sz w:val="24"/>
          <w:szCs w:val="24"/>
        </w:rPr>
        <w:t xml:space="preserve"> to </w:t>
      </w:r>
      <w:r>
        <w:rPr>
          <w:sz w:val="24"/>
          <w:szCs w:val="24"/>
        </w:rPr>
        <w:t xml:space="preserve">engage </w:t>
      </w:r>
      <w:del w:id="210" w:author="Terri" w:date="2012-06-18T16:46:00Z">
        <w:r w:rsidDel="001E04AC">
          <w:rPr>
            <w:sz w:val="24"/>
            <w:szCs w:val="24"/>
          </w:rPr>
          <w:delText xml:space="preserve">with </w:delText>
        </w:r>
      </w:del>
      <w:ins w:id="211" w:author="Terri" w:date="2012-06-18T16:46:00Z">
        <w:r w:rsidR="001E04AC">
          <w:rPr>
            <w:sz w:val="24"/>
            <w:szCs w:val="24"/>
          </w:rPr>
          <w:t xml:space="preserve"> </w:t>
        </w:r>
      </w:ins>
      <w:r>
        <w:rPr>
          <w:sz w:val="24"/>
          <w:szCs w:val="24"/>
        </w:rPr>
        <w:t>parents</w:t>
      </w:r>
      <w:r w:rsidRPr="008E772B">
        <w:rPr>
          <w:sz w:val="24"/>
          <w:szCs w:val="24"/>
        </w:rPr>
        <w:t xml:space="preserve"> </w:t>
      </w:r>
      <w:r>
        <w:rPr>
          <w:sz w:val="24"/>
          <w:szCs w:val="24"/>
        </w:rPr>
        <w:t>and stakeholders as Grow NJ is implemented.</w:t>
      </w:r>
      <w:del w:id="212" w:author="Terri" w:date="2012-06-18T16:46:00Z">
        <w:r w:rsidRPr="008E772B" w:rsidDel="001E04AC">
          <w:rPr>
            <w:sz w:val="24"/>
            <w:szCs w:val="24"/>
          </w:rPr>
          <w:delText xml:space="preserve"> </w:delText>
        </w:r>
      </w:del>
      <w:r w:rsidRPr="008E772B">
        <w:rPr>
          <w:sz w:val="24"/>
          <w:szCs w:val="24"/>
        </w:rPr>
        <w:t xml:space="preserve">  The County Councils </w:t>
      </w:r>
      <w:r>
        <w:rPr>
          <w:sz w:val="24"/>
          <w:szCs w:val="24"/>
        </w:rPr>
        <w:t>will be parent-</w:t>
      </w:r>
      <w:r w:rsidRPr="008E772B">
        <w:rPr>
          <w:sz w:val="24"/>
          <w:szCs w:val="24"/>
        </w:rPr>
        <w:t>l</w:t>
      </w:r>
      <w:r>
        <w:rPr>
          <w:sz w:val="24"/>
          <w:szCs w:val="24"/>
        </w:rPr>
        <w:t>ed</w:t>
      </w:r>
      <w:r w:rsidRPr="008E772B">
        <w:rPr>
          <w:sz w:val="24"/>
          <w:szCs w:val="24"/>
        </w:rPr>
        <w:t xml:space="preserve"> to ensure </w:t>
      </w:r>
      <w:r>
        <w:rPr>
          <w:sz w:val="24"/>
          <w:szCs w:val="24"/>
        </w:rPr>
        <w:t xml:space="preserve">that policies and services are meeting the needs of families. </w:t>
      </w:r>
      <w:ins w:id="213" w:author="Terri" w:date="2012-06-18T16:47:00Z">
        <w:r w:rsidR="001E04AC">
          <w:rPr>
            <w:sz w:val="24"/>
            <w:szCs w:val="24"/>
          </w:rPr>
          <w:t xml:space="preserve"> </w:t>
        </w:r>
      </w:ins>
      <w:r w:rsidR="00E37632">
        <w:rPr>
          <w:sz w:val="24"/>
          <w:szCs w:val="24"/>
        </w:rPr>
        <w:t>F</w:t>
      </w:r>
      <w:r w:rsidRPr="008E772B">
        <w:rPr>
          <w:sz w:val="24"/>
          <w:szCs w:val="24"/>
        </w:rPr>
        <w:t xml:space="preserve">eedback </w:t>
      </w:r>
      <w:r w:rsidR="00E37632">
        <w:rPr>
          <w:sz w:val="24"/>
          <w:szCs w:val="24"/>
        </w:rPr>
        <w:t xml:space="preserve">from the Councils </w:t>
      </w:r>
      <w:r w:rsidRPr="008E772B">
        <w:rPr>
          <w:sz w:val="24"/>
          <w:szCs w:val="24"/>
        </w:rPr>
        <w:t xml:space="preserve">will </w:t>
      </w:r>
      <w:r>
        <w:rPr>
          <w:sz w:val="24"/>
          <w:szCs w:val="24"/>
        </w:rPr>
        <w:t xml:space="preserve">inform </w:t>
      </w:r>
      <w:r w:rsidR="0008622C">
        <w:rPr>
          <w:sz w:val="24"/>
          <w:szCs w:val="24"/>
        </w:rPr>
        <w:t xml:space="preserve">adjustments to the </w:t>
      </w:r>
      <w:r>
        <w:rPr>
          <w:sz w:val="24"/>
          <w:szCs w:val="24"/>
        </w:rPr>
        <w:t xml:space="preserve">Grow NJ </w:t>
      </w:r>
      <w:r w:rsidR="0008622C">
        <w:rPr>
          <w:sz w:val="24"/>
          <w:szCs w:val="24"/>
        </w:rPr>
        <w:t>implementation</w:t>
      </w:r>
      <w:r w:rsidRPr="008E772B">
        <w:rPr>
          <w:sz w:val="24"/>
          <w:szCs w:val="24"/>
        </w:rPr>
        <w:t xml:space="preserve">.      </w:t>
      </w:r>
    </w:p>
    <w:p w:rsidR="00E935BB" w:rsidRDefault="00E935BB" w:rsidP="00F42BCF">
      <w:pPr>
        <w:rPr>
          <w:sz w:val="24"/>
          <w:szCs w:val="24"/>
        </w:rPr>
      </w:pPr>
    </w:p>
    <w:p w:rsidR="00CB16A6" w:rsidRDefault="00B829F0" w:rsidP="00F42BCF">
      <w:pPr>
        <w:rPr>
          <w:b/>
          <w:sz w:val="24"/>
          <w:szCs w:val="24"/>
        </w:rPr>
      </w:pPr>
      <w:r>
        <w:rPr>
          <w:b/>
          <w:sz w:val="24"/>
          <w:szCs w:val="24"/>
        </w:rPr>
        <w:t>Next Steps</w:t>
      </w:r>
      <w:r w:rsidR="00E37632">
        <w:rPr>
          <w:b/>
          <w:sz w:val="24"/>
          <w:szCs w:val="24"/>
        </w:rPr>
        <w:t>:</w:t>
      </w:r>
    </w:p>
    <w:p w:rsidR="007E1108" w:rsidRPr="0008622C" w:rsidRDefault="0092660D" w:rsidP="00F42BCF">
      <w:pPr>
        <w:rPr>
          <w:sz w:val="24"/>
          <w:szCs w:val="24"/>
          <w:u w:val="single"/>
        </w:rPr>
      </w:pPr>
      <w:r w:rsidRPr="0008622C">
        <w:rPr>
          <w:sz w:val="24"/>
          <w:szCs w:val="24"/>
          <w:u w:val="single"/>
        </w:rPr>
        <w:t>Goals 1 and 2</w:t>
      </w:r>
      <w:r w:rsidR="0008622C">
        <w:rPr>
          <w:sz w:val="24"/>
          <w:szCs w:val="24"/>
          <w:u w:val="single"/>
        </w:rPr>
        <w:t>: Identify, evaluate and prioritize outreach strategies</w:t>
      </w:r>
    </w:p>
    <w:p w:rsidR="00F42BCF" w:rsidRDefault="00F42BCF" w:rsidP="00F42BCF">
      <w:pPr>
        <w:rPr>
          <w:sz w:val="24"/>
          <w:szCs w:val="24"/>
        </w:rPr>
      </w:pPr>
      <w:r w:rsidRPr="0078535A">
        <w:rPr>
          <w:sz w:val="24"/>
          <w:szCs w:val="24"/>
        </w:rPr>
        <w:t>The Committee’s next steps are to engage families</w:t>
      </w:r>
      <w:r>
        <w:rPr>
          <w:sz w:val="24"/>
          <w:szCs w:val="24"/>
        </w:rPr>
        <w:t>,</w:t>
      </w:r>
      <w:r w:rsidRPr="0078535A">
        <w:rPr>
          <w:sz w:val="24"/>
          <w:szCs w:val="24"/>
        </w:rPr>
        <w:t xml:space="preserve"> affirm the findings of the study, plan effective outreach strategies, and identify family members who would be willing to become leaders with us in this work.  In this endeavor, the </w:t>
      </w:r>
      <w:r w:rsidR="00E37632">
        <w:rPr>
          <w:sz w:val="24"/>
          <w:szCs w:val="24"/>
        </w:rPr>
        <w:t>C</w:t>
      </w:r>
      <w:r w:rsidRPr="0078535A">
        <w:rPr>
          <w:sz w:val="24"/>
          <w:szCs w:val="24"/>
        </w:rPr>
        <w:t>ommittee plans to conduct family focus groups in 2012</w:t>
      </w:r>
      <w:r>
        <w:rPr>
          <w:sz w:val="24"/>
          <w:szCs w:val="24"/>
        </w:rPr>
        <w:t xml:space="preserve">.  The goal of the focus groups is to </w:t>
      </w:r>
      <w:r w:rsidRPr="0078535A">
        <w:rPr>
          <w:sz w:val="24"/>
          <w:szCs w:val="24"/>
        </w:rPr>
        <w:t xml:space="preserve">gain </w:t>
      </w:r>
      <w:r>
        <w:rPr>
          <w:sz w:val="24"/>
          <w:szCs w:val="24"/>
        </w:rPr>
        <w:t xml:space="preserve">the </w:t>
      </w:r>
      <w:del w:id="214" w:author="Terri" w:date="2012-06-18T16:47:00Z">
        <w:r w:rsidRPr="0078535A" w:rsidDel="001E04AC">
          <w:rPr>
            <w:sz w:val="24"/>
            <w:szCs w:val="24"/>
          </w:rPr>
          <w:delText xml:space="preserve">participant’s </w:delText>
        </w:r>
      </w:del>
      <w:ins w:id="215" w:author="Terri" w:date="2012-06-18T16:47:00Z">
        <w:r w:rsidR="001E04AC">
          <w:rPr>
            <w:sz w:val="24"/>
            <w:szCs w:val="24"/>
          </w:rPr>
          <w:t>participants’</w:t>
        </w:r>
        <w:r w:rsidR="001E04AC" w:rsidRPr="0078535A">
          <w:rPr>
            <w:sz w:val="24"/>
            <w:szCs w:val="24"/>
          </w:rPr>
          <w:t xml:space="preserve"> </w:t>
        </w:r>
      </w:ins>
      <w:r w:rsidRPr="0078535A">
        <w:rPr>
          <w:sz w:val="24"/>
          <w:szCs w:val="24"/>
        </w:rPr>
        <w:t>(families</w:t>
      </w:r>
      <w:ins w:id="216" w:author="Terri" w:date="2012-06-18T16:47:00Z">
        <w:r w:rsidR="001E04AC">
          <w:rPr>
            <w:sz w:val="24"/>
            <w:szCs w:val="24"/>
          </w:rPr>
          <w:t>’</w:t>
        </w:r>
      </w:ins>
      <w:r w:rsidRPr="0078535A">
        <w:rPr>
          <w:sz w:val="24"/>
          <w:szCs w:val="24"/>
        </w:rPr>
        <w:t xml:space="preserve">) thoughts and feelings about </w:t>
      </w:r>
      <w:r>
        <w:rPr>
          <w:sz w:val="24"/>
          <w:szCs w:val="24"/>
        </w:rPr>
        <w:t xml:space="preserve">the </w:t>
      </w:r>
      <w:r w:rsidRPr="0078535A">
        <w:rPr>
          <w:sz w:val="24"/>
          <w:szCs w:val="24"/>
        </w:rPr>
        <w:t>recommended outreach strategies presented in</w:t>
      </w:r>
      <w:del w:id="217" w:author="Terri" w:date="2012-06-18T16:48:00Z">
        <w:r w:rsidRPr="0078535A" w:rsidDel="001E04AC">
          <w:rPr>
            <w:sz w:val="24"/>
            <w:szCs w:val="24"/>
          </w:rPr>
          <w:delText xml:space="preserve"> </w:delText>
        </w:r>
      </w:del>
      <w:r w:rsidRPr="0078535A">
        <w:rPr>
          <w:sz w:val="24"/>
          <w:szCs w:val="24"/>
        </w:rPr>
        <w:t xml:space="preserve"> “More than Marketing: </w:t>
      </w:r>
      <w:del w:id="218" w:author="Terri" w:date="2012-06-18T16:48:00Z">
        <w:r w:rsidRPr="0078535A" w:rsidDel="001E04AC">
          <w:rPr>
            <w:sz w:val="24"/>
            <w:szCs w:val="24"/>
          </w:rPr>
          <w:delText xml:space="preserve"> </w:delText>
        </w:r>
      </w:del>
      <w:r w:rsidRPr="0078535A">
        <w:rPr>
          <w:sz w:val="24"/>
          <w:szCs w:val="24"/>
        </w:rPr>
        <w:t>A New Jersey Study on Outre</w:t>
      </w:r>
      <w:r>
        <w:rPr>
          <w:sz w:val="24"/>
          <w:szCs w:val="24"/>
        </w:rPr>
        <w:t>ach to Underserved Populations</w:t>
      </w:r>
      <w:ins w:id="219" w:author="Terri" w:date="2012-06-18T16:48:00Z">
        <w:r w:rsidR="001E04AC">
          <w:rPr>
            <w:sz w:val="24"/>
            <w:szCs w:val="24"/>
          </w:rPr>
          <w:t>.</w:t>
        </w:r>
      </w:ins>
      <w:r>
        <w:rPr>
          <w:sz w:val="24"/>
          <w:szCs w:val="24"/>
        </w:rPr>
        <w:t>”</w:t>
      </w:r>
      <w:del w:id="220" w:author="Terri" w:date="2012-06-18T16:48:00Z">
        <w:r w:rsidRPr="0078535A" w:rsidDel="001E04AC">
          <w:rPr>
            <w:sz w:val="24"/>
            <w:szCs w:val="24"/>
          </w:rPr>
          <w:delText>.</w:delText>
        </w:r>
      </w:del>
      <w:r w:rsidRPr="0078535A">
        <w:rPr>
          <w:sz w:val="24"/>
          <w:szCs w:val="24"/>
        </w:rPr>
        <w:t xml:space="preserve"> </w:t>
      </w:r>
      <w:r>
        <w:rPr>
          <w:sz w:val="24"/>
          <w:szCs w:val="24"/>
        </w:rPr>
        <w:t xml:space="preserve"> It is anticipated that six to ten focus groups will be conducted regionally throughout </w:t>
      </w:r>
      <w:r w:rsidR="00E37632">
        <w:rPr>
          <w:sz w:val="24"/>
          <w:szCs w:val="24"/>
        </w:rPr>
        <w:t>the state</w:t>
      </w:r>
      <w:r>
        <w:rPr>
          <w:sz w:val="24"/>
          <w:szCs w:val="24"/>
        </w:rPr>
        <w:t xml:space="preserve">.  Estimated costs total </w:t>
      </w:r>
      <w:commentRangeStart w:id="221"/>
      <w:r>
        <w:rPr>
          <w:sz w:val="24"/>
          <w:szCs w:val="24"/>
        </w:rPr>
        <w:t>$10,000</w:t>
      </w:r>
      <w:commentRangeEnd w:id="221"/>
      <w:r w:rsidR="001E04AC">
        <w:rPr>
          <w:rStyle w:val="CommentReference"/>
          <w:rFonts w:cs="Times New Roman"/>
        </w:rPr>
        <w:commentReference w:id="221"/>
      </w:r>
      <w:r w:rsidR="00E37632">
        <w:rPr>
          <w:sz w:val="24"/>
          <w:szCs w:val="24"/>
        </w:rPr>
        <w:t>,</w:t>
      </w:r>
      <w:r>
        <w:rPr>
          <w:sz w:val="24"/>
          <w:szCs w:val="24"/>
        </w:rPr>
        <w:t xml:space="preserve"> which will be used to contract with a consultant who has expertise in leading focus groups, develop an interview protocol, conduct the focus groups, and cover a variety of costs associated with hosting the focus groups. </w:t>
      </w:r>
    </w:p>
    <w:p w:rsidR="00F42BCF" w:rsidRDefault="00F42BCF" w:rsidP="00F42BCF">
      <w:pPr>
        <w:rPr>
          <w:sz w:val="24"/>
          <w:szCs w:val="24"/>
        </w:rPr>
      </w:pPr>
    </w:p>
    <w:p w:rsidR="00F42BCF" w:rsidRPr="0078535A" w:rsidRDefault="00F42BCF" w:rsidP="00F42BCF">
      <w:pPr>
        <w:rPr>
          <w:sz w:val="24"/>
          <w:szCs w:val="24"/>
        </w:rPr>
      </w:pPr>
      <w:r>
        <w:rPr>
          <w:sz w:val="24"/>
          <w:szCs w:val="24"/>
        </w:rPr>
        <w:t>T</w:t>
      </w:r>
      <w:r w:rsidRPr="0078535A">
        <w:rPr>
          <w:sz w:val="24"/>
          <w:szCs w:val="24"/>
        </w:rPr>
        <w:t xml:space="preserve">he </w:t>
      </w:r>
      <w:r w:rsidR="00E37632">
        <w:rPr>
          <w:sz w:val="24"/>
          <w:szCs w:val="24"/>
        </w:rPr>
        <w:t>C</w:t>
      </w:r>
      <w:r w:rsidRPr="0078535A">
        <w:rPr>
          <w:sz w:val="24"/>
          <w:szCs w:val="24"/>
        </w:rPr>
        <w:t xml:space="preserve">ommittee plans to synthesize the findings </w:t>
      </w:r>
      <w:r>
        <w:rPr>
          <w:sz w:val="24"/>
          <w:szCs w:val="24"/>
        </w:rPr>
        <w:t xml:space="preserve">gathered from the focus groups </w:t>
      </w:r>
      <w:r w:rsidRPr="0078535A">
        <w:rPr>
          <w:sz w:val="24"/>
          <w:szCs w:val="24"/>
        </w:rPr>
        <w:t xml:space="preserve">with the </w:t>
      </w:r>
      <w:r w:rsidR="00E37632" w:rsidRPr="0078535A">
        <w:rPr>
          <w:sz w:val="24"/>
          <w:szCs w:val="24"/>
        </w:rPr>
        <w:t xml:space="preserve">strategies </w:t>
      </w:r>
      <w:r w:rsidRPr="0078535A">
        <w:rPr>
          <w:sz w:val="24"/>
          <w:szCs w:val="24"/>
        </w:rPr>
        <w:t>recommended in the commissioned report to highlight those strategies supported by the families</w:t>
      </w:r>
      <w:r>
        <w:rPr>
          <w:sz w:val="24"/>
          <w:szCs w:val="24"/>
        </w:rPr>
        <w:t>.</w:t>
      </w:r>
      <w:del w:id="222" w:author="Terri" w:date="2012-06-18T16:49:00Z">
        <w:r w:rsidRPr="0078535A" w:rsidDel="001E04AC">
          <w:rPr>
            <w:sz w:val="24"/>
            <w:szCs w:val="24"/>
          </w:rPr>
          <w:delText xml:space="preserve"> </w:delText>
        </w:r>
      </w:del>
      <w:r w:rsidRPr="0078535A">
        <w:rPr>
          <w:sz w:val="24"/>
          <w:szCs w:val="24"/>
        </w:rPr>
        <w:t xml:space="preserve">  This information will serve as the basis for the development </w:t>
      </w:r>
      <w:r>
        <w:rPr>
          <w:sz w:val="24"/>
          <w:szCs w:val="24"/>
        </w:rPr>
        <w:t xml:space="preserve">of </w:t>
      </w:r>
      <w:r w:rsidRPr="0078535A">
        <w:rPr>
          <w:sz w:val="24"/>
          <w:szCs w:val="24"/>
        </w:rPr>
        <w:t xml:space="preserve">an </w:t>
      </w:r>
      <w:r>
        <w:rPr>
          <w:sz w:val="24"/>
          <w:szCs w:val="24"/>
        </w:rPr>
        <w:t>o</w:t>
      </w:r>
      <w:r w:rsidRPr="0078535A">
        <w:rPr>
          <w:sz w:val="24"/>
          <w:szCs w:val="24"/>
        </w:rPr>
        <w:t xml:space="preserve">utreach </w:t>
      </w:r>
      <w:r>
        <w:rPr>
          <w:sz w:val="24"/>
          <w:szCs w:val="24"/>
        </w:rPr>
        <w:t>t</w:t>
      </w:r>
      <w:r w:rsidRPr="0078535A">
        <w:rPr>
          <w:sz w:val="24"/>
          <w:szCs w:val="24"/>
        </w:rPr>
        <w:t xml:space="preserve">oolkit for </w:t>
      </w:r>
      <w:r>
        <w:rPr>
          <w:sz w:val="24"/>
          <w:szCs w:val="24"/>
        </w:rPr>
        <w:t>c</w:t>
      </w:r>
      <w:r w:rsidRPr="0078535A">
        <w:rPr>
          <w:sz w:val="24"/>
          <w:szCs w:val="24"/>
        </w:rPr>
        <w:t xml:space="preserve">ommunity </w:t>
      </w:r>
      <w:r w:rsidR="00DC623B">
        <w:rPr>
          <w:sz w:val="24"/>
          <w:szCs w:val="24"/>
        </w:rPr>
        <w:t>providers</w:t>
      </w:r>
      <w:r w:rsidR="00DC623B" w:rsidRPr="0078535A">
        <w:rPr>
          <w:sz w:val="24"/>
          <w:szCs w:val="24"/>
        </w:rPr>
        <w:t xml:space="preserve"> </w:t>
      </w:r>
      <w:r w:rsidRPr="0078535A">
        <w:rPr>
          <w:sz w:val="24"/>
          <w:szCs w:val="24"/>
        </w:rPr>
        <w:t xml:space="preserve">in 2013.  This toolkit will provide basic resources to providers serving young children to improve </w:t>
      </w:r>
      <w:r>
        <w:rPr>
          <w:sz w:val="24"/>
          <w:szCs w:val="24"/>
        </w:rPr>
        <w:t xml:space="preserve">upon </w:t>
      </w:r>
      <w:r w:rsidRPr="0078535A">
        <w:rPr>
          <w:sz w:val="24"/>
          <w:szCs w:val="24"/>
        </w:rPr>
        <w:t xml:space="preserve">their ability to effectively reach and engage families who are not currently served by these providers.  </w:t>
      </w:r>
      <w:del w:id="223" w:author="Terri" w:date="2012-06-18T16:50:00Z">
        <w:r w:rsidRPr="0078535A" w:rsidDel="001E04AC">
          <w:rPr>
            <w:sz w:val="24"/>
            <w:szCs w:val="24"/>
          </w:rPr>
          <w:delText xml:space="preserve"> </w:delText>
        </w:r>
      </w:del>
      <w:commentRangeStart w:id="224"/>
      <w:r>
        <w:rPr>
          <w:sz w:val="24"/>
          <w:szCs w:val="24"/>
        </w:rPr>
        <w:t>Associated</w:t>
      </w:r>
      <w:commentRangeEnd w:id="224"/>
      <w:r w:rsidR="001E04AC">
        <w:rPr>
          <w:rStyle w:val="CommentReference"/>
          <w:rFonts w:cs="Times New Roman"/>
        </w:rPr>
        <w:commentReference w:id="224"/>
      </w:r>
      <w:r>
        <w:rPr>
          <w:sz w:val="24"/>
          <w:szCs w:val="24"/>
        </w:rPr>
        <w:t xml:space="preserve"> costs for toolkit development stand at $29,500. </w:t>
      </w:r>
      <w:ins w:id="225" w:author="Terri" w:date="2012-06-18T16:50:00Z">
        <w:r w:rsidR="001E04AC">
          <w:rPr>
            <w:sz w:val="24"/>
            <w:szCs w:val="24"/>
          </w:rPr>
          <w:t xml:space="preserve"> </w:t>
        </w:r>
      </w:ins>
      <w:r>
        <w:rPr>
          <w:sz w:val="24"/>
          <w:szCs w:val="24"/>
        </w:rPr>
        <w:t>This amount includes the anticipated costs associated with hiring a project manager to facilitate the overall development</w:t>
      </w:r>
      <w:del w:id="226" w:author="Terri" w:date="2012-06-18T16:50:00Z">
        <w:r w:rsidDel="001E04AC">
          <w:rPr>
            <w:sz w:val="24"/>
            <w:szCs w:val="24"/>
          </w:rPr>
          <w:delText>,</w:delText>
        </w:r>
      </w:del>
      <w:r>
        <w:rPr>
          <w:sz w:val="24"/>
          <w:szCs w:val="24"/>
        </w:rPr>
        <w:t xml:space="preserve"> and a media consultant </w:t>
      </w:r>
      <w:del w:id="227" w:author="Terri" w:date="2012-06-18T16:50:00Z">
        <w:r w:rsidDel="001E04AC">
          <w:rPr>
            <w:sz w:val="24"/>
            <w:szCs w:val="24"/>
          </w:rPr>
          <w:delText>who will</w:delText>
        </w:r>
      </w:del>
      <w:ins w:id="228" w:author="Terri" w:date="2012-06-18T16:50:00Z">
        <w:r w:rsidR="001E04AC">
          <w:rPr>
            <w:sz w:val="24"/>
            <w:szCs w:val="24"/>
          </w:rPr>
          <w:t>to</w:t>
        </w:r>
      </w:ins>
      <w:r>
        <w:rPr>
          <w:sz w:val="24"/>
          <w:szCs w:val="24"/>
        </w:rPr>
        <w:t xml:space="preserve"> collaborate in the design, development and distribution elements of the outreach toolkit.  </w:t>
      </w:r>
    </w:p>
    <w:p w:rsidR="00F42BCF" w:rsidRDefault="00F42BCF" w:rsidP="00F42BCF">
      <w:pPr>
        <w:rPr>
          <w:sz w:val="24"/>
          <w:szCs w:val="24"/>
        </w:rPr>
      </w:pPr>
    </w:p>
    <w:p w:rsidR="00F42BCF" w:rsidRDefault="00F42BCF" w:rsidP="00F42BCF">
      <w:pPr>
        <w:rPr>
          <w:sz w:val="24"/>
          <w:szCs w:val="24"/>
        </w:rPr>
      </w:pPr>
      <w:r>
        <w:rPr>
          <w:sz w:val="24"/>
          <w:szCs w:val="24"/>
        </w:rPr>
        <w:t>P</w:t>
      </w:r>
      <w:r w:rsidRPr="0078535A">
        <w:rPr>
          <w:sz w:val="24"/>
          <w:szCs w:val="24"/>
        </w:rPr>
        <w:t>roviders will be invited to regional technical assistance meetings</w:t>
      </w:r>
      <w:del w:id="229" w:author="Terri" w:date="2012-06-18T16:51:00Z">
        <w:r w:rsidRPr="0078535A" w:rsidDel="001E04AC">
          <w:rPr>
            <w:sz w:val="24"/>
            <w:szCs w:val="24"/>
          </w:rPr>
          <w:delText>,</w:delText>
        </w:r>
      </w:del>
      <w:r w:rsidRPr="0078535A">
        <w:rPr>
          <w:sz w:val="24"/>
          <w:szCs w:val="24"/>
        </w:rPr>
        <w:t xml:space="preserve"> (County Council </w:t>
      </w:r>
      <w:r w:rsidR="00DC623B">
        <w:rPr>
          <w:sz w:val="24"/>
          <w:szCs w:val="24"/>
        </w:rPr>
        <w:t>m</w:t>
      </w:r>
      <w:r w:rsidRPr="0078535A">
        <w:rPr>
          <w:sz w:val="24"/>
          <w:szCs w:val="24"/>
        </w:rPr>
        <w:t xml:space="preserve">eetings) to obtain the toolkit </w:t>
      </w:r>
      <w:r>
        <w:rPr>
          <w:sz w:val="24"/>
          <w:szCs w:val="24"/>
        </w:rPr>
        <w:t xml:space="preserve">and receive </w:t>
      </w:r>
      <w:r w:rsidRPr="0078535A">
        <w:rPr>
          <w:sz w:val="24"/>
          <w:szCs w:val="24"/>
        </w:rPr>
        <w:t xml:space="preserve">guidance </w:t>
      </w:r>
      <w:r>
        <w:rPr>
          <w:sz w:val="24"/>
          <w:szCs w:val="24"/>
        </w:rPr>
        <w:t xml:space="preserve">on </w:t>
      </w:r>
      <w:r w:rsidRPr="0078535A">
        <w:rPr>
          <w:sz w:val="24"/>
          <w:szCs w:val="24"/>
        </w:rPr>
        <w:t xml:space="preserve">how </w:t>
      </w:r>
      <w:r w:rsidR="00DC623B">
        <w:rPr>
          <w:sz w:val="24"/>
          <w:szCs w:val="24"/>
        </w:rPr>
        <w:t>it</w:t>
      </w:r>
      <w:r w:rsidRPr="0078535A">
        <w:rPr>
          <w:sz w:val="24"/>
          <w:szCs w:val="24"/>
        </w:rPr>
        <w:t xml:space="preserve"> can be utilized.  </w:t>
      </w:r>
      <w:r>
        <w:rPr>
          <w:sz w:val="24"/>
          <w:szCs w:val="24"/>
        </w:rPr>
        <w:t xml:space="preserve">An additional cost of $6,800 is anticipated to cover the costs of </w:t>
      </w:r>
      <w:r w:rsidR="00DC623B">
        <w:rPr>
          <w:sz w:val="24"/>
          <w:szCs w:val="24"/>
        </w:rPr>
        <w:t>these</w:t>
      </w:r>
      <w:r>
        <w:rPr>
          <w:sz w:val="24"/>
          <w:szCs w:val="24"/>
        </w:rPr>
        <w:t xml:space="preserve"> regional technical assistance meetings.  </w:t>
      </w:r>
      <w:r w:rsidRPr="0078535A">
        <w:rPr>
          <w:sz w:val="24"/>
          <w:szCs w:val="24"/>
        </w:rPr>
        <w:t>After an initial trial period, feedback will be collec</w:t>
      </w:r>
      <w:r>
        <w:rPr>
          <w:sz w:val="24"/>
          <w:szCs w:val="24"/>
        </w:rPr>
        <w:t xml:space="preserve">ted about the toolkit’s efficacy.  This will be carried out by the project manager. </w:t>
      </w:r>
      <w:ins w:id="230" w:author="Terri" w:date="2012-06-18T16:51:00Z">
        <w:r w:rsidR="001E04AC">
          <w:rPr>
            <w:sz w:val="24"/>
            <w:szCs w:val="24"/>
          </w:rPr>
          <w:t xml:space="preserve"> </w:t>
        </w:r>
      </w:ins>
      <w:r>
        <w:rPr>
          <w:sz w:val="24"/>
          <w:szCs w:val="24"/>
        </w:rPr>
        <w:t>Costs for this</w:t>
      </w:r>
      <w:r w:rsidR="00CB43C9">
        <w:rPr>
          <w:sz w:val="24"/>
          <w:szCs w:val="24"/>
        </w:rPr>
        <w:t xml:space="preserve"> are</w:t>
      </w:r>
      <w:r>
        <w:rPr>
          <w:sz w:val="24"/>
          <w:szCs w:val="24"/>
        </w:rPr>
        <w:t xml:space="preserve"> included in the initial contract amount.</w:t>
      </w:r>
      <w:del w:id="231" w:author="Terri" w:date="2012-06-18T16:51:00Z">
        <w:r w:rsidDel="001E04AC">
          <w:rPr>
            <w:sz w:val="24"/>
            <w:szCs w:val="24"/>
          </w:rPr>
          <w:delText xml:space="preserve"> </w:delText>
        </w:r>
      </w:del>
      <w:r>
        <w:rPr>
          <w:sz w:val="24"/>
          <w:szCs w:val="24"/>
        </w:rPr>
        <w:t xml:space="preserve">  Lastly, </w:t>
      </w:r>
      <w:r w:rsidRPr="0078535A">
        <w:rPr>
          <w:sz w:val="24"/>
          <w:szCs w:val="24"/>
        </w:rPr>
        <w:t xml:space="preserve">key materials will be selected for translation into </w:t>
      </w:r>
      <w:r>
        <w:rPr>
          <w:sz w:val="24"/>
          <w:szCs w:val="24"/>
        </w:rPr>
        <w:t xml:space="preserve">the predominant languages spoken in </w:t>
      </w:r>
      <w:r w:rsidRPr="0078535A">
        <w:rPr>
          <w:sz w:val="24"/>
          <w:szCs w:val="24"/>
        </w:rPr>
        <w:t>N</w:t>
      </w:r>
      <w:r w:rsidR="00DC623B">
        <w:rPr>
          <w:sz w:val="24"/>
          <w:szCs w:val="24"/>
        </w:rPr>
        <w:t xml:space="preserve">ew </w:t>
      </w:r>
      <w:r w:rsidRPr="0078535A">
        <w:rPr>
          <w:sz w:val="24"/>
          <w:szCs w:val="24"/>
        </w:rPr>
        <w:t>J</w:t>
      </w:r>
      <w:r w:rsidR="00DC623B">
        <w:rPr>
          <w:sz w:val="24"/>
          <w:szCs w:val="24"/>
        </w:rPr>
        <w:t>ersey</w:t>
      </w:r>
      <w:r>
        <w:rPr>
          <w:sz w:val="24"/>
          <w:szCs w:val="24"/>
        </w:rPr>
        <w:t>.</w:t>
      </w:r>
      <w:del w:id="232" w:author="Terri" w:date="2012-06-18T16:51:00Z">
        <w:r w:rsidDel="001E04AC">
          <w:rPr>
            <w:sz w:val="24"/>
            <w:szCs w:val="24"/>
          </w:rPr>
          <w:delText xml:space="preserve"> </w:delText>
        </w:r>
      </w:del>
      <w:r>
        <w:rPr>
          <w:sz w:val="24"/>
          <w:szCs w:val="24"/>
        </w:rPr>
        <w:t xml:space="preserve"> </w:t>
      </w:r>
      <w:r w:rsidRPr="0078535A">
        <w:rPr>
          <w:sz w:val="24"/>
          <w:szCs w:val="24"/>
        </w:rPr>
        <w:t xml:space="preserve"> </w:t>
      </w:r>
      <w:r>
        <w:rPr>
          <w:sz w:val="24"/>
          <w:szCs w:val="24"/>
        </w:rPr>
        <w:t xml:space="preserve">The additional costs associated with translation are estimated at $14,000.  </w:t>
      </w:r>
    </w:p>
    <w:p w:rsidR="00A10E88" w:rsidRDefault="00A10E88" w:rsidP="00F42BCF">
      <w:pPr>
        <w:rPr>
          <w:sz w:val="24"/>
          <w:szCs w:val="24"/>
        </w:rPr>
      </w:pPr>
    </w:p>
    <w:p w:rsidR="00F42BCF" w:rsidRDefault="00F42BCF" w:rsidP="006E4F4A">
      <w:pPr>
        <w:rPr>
          <w:sz w:val="24"/>
          <w:szCs w:val="24"/>
        </w:rPr>
      </w:pPr>
      <w:r>
        <w:rPr>
          <w:sz w:val="24"/>
          <w:szCs w:val="24"/>
        </w:rPr>
        <w:t xml:space="preserve">The revised toolkit will be </w:t>
      </w:r>
      <w:r w:rsidRPr="0078535A">
        <w:rPr>
          <w:sz w:val="24"/>
          <w:szCs w:val="24"/>
        </w:rPr>
        <w:t xml:space="preserve">redistributed to providers in order to support improved outreach efforts to underserved populations. </w:t>
      </w:r>
      <w:r>
        <w:rPr>
          <w:sz w:val="24"/>
          <w:szCs w:val="24"/>
        </w:rPr>
        <w:t xml:space="preserve"> </w:t>
      </w:r>
    </w:p>
    <w:p w:rsidR="007E1108" w:rsidRDefault="007E1108" w:rsidP="006E4F4A">
      <w:pPr>
        <w:rPr>
          <w:sz w:val="24"/>
          <w:szCs w:val="24"/>
        </w:rPr>
      </w:pPr>
    </w:p>
    <w:p w:rsidR="007E1108" w:rsidRPr="0008622C" w:rsidRDefault="0092660D" w:rsidP="006E4F4A">
      <w:pPr>
        <w:rPr>
          <w:sz w:val="24"/>
          <w:szCs w:val="24"/>
          <w:u w:val="single"/>
        </w:rPr>
      </w:pPr>
      <w:r w:rsidRPr="0008622C">
        <w:rPr>
          <w:sz w:val="24"/>
          <w:szCs w:val="24"/>
          <w:u w:val="single"/>
        </w:rPr>
        <w:t>Goal 3</w:t>
      </w:r>
      <w:r w:rsidR="0008622C">
        <w:rPr>
          <w:sz w:val="24"/>
          <w:szCs w:val="24"/>
          <w:u w:val="single"/>
        </w:rPr>
        <w:t>: Engage families through parent-led Councils</w:t>
      </w:r>
    </w:p>
    <w:p w:rsidR="007E1108" w:rsidRDefault="007E1108" w:rsidP="007E1108">
      <w:pPr>
        <w:rPr>
          <w:sz w:val="24"/>
          <w:szCs w:val="24"/>
        </w:rPr>
      </w:pPr>
      <w:r w:rsidRPr="007E1108">
        <w:rPr>
          <w:sz w:val="24"/>
          <w:szCs w:val="24"/>
        </w:rPr>
        <w:t xml:space="preserve">The first year of implementation </w:t>
      </w:r>
      <w:r>
        <w:rPr>
          <w:sz w:val="24"/>
          <w:szCs w:val="24"/>
        </w:rPr>
        <w:t xml:space="preserve">of the </w:t>
      </w:r>
      <w:r w:rsidR="0008622C">
        <w:rPr>
          <w:sz w:val="24"/>
          <w:szCs w:val="24"/>
        </w:rPr>
        <w:t>p</w:t>
      </w:r>
      <w:r>
        <w:rPr>
          <w:sz w:val="24"/>
          <w:szCs w:val="24"/>
        </w:rPr>
        <w:t xml:space="preserve">arent-led </w:t>
      </w:r>
      <w:r w:rsidR="0008622C">
        <w:rPr>
          <w:sz w:val="24"/>
          <w:szCs w:val="24"/>
        </w:rPr>
        <w:t>C</w:t>
      </w:r>
      <w:r w:rsidRPr="007E1108">
        <w:rPr>
          <w:sz w:val="24"/>
          <w:szCs w:val="24"/>
        </w:rPr>
        <w:t xml:space="preserve">ouncils </w:t>
      </w:r>
      <w:r>
        <w:rPr>
          <w:sz w:val="24"/>
          <w:szCs w:val="24"/>
        </w:rPr>
        <w:t xml:space="preserve">will be conducted in Gloucester County. </w:t>
      </w:r>
      <w:r w:rsidRPr="007E1108">
        <w:rPr>
          <w:sz w:val="24"/>
          <w:szCs w:val="24"/>
        </w:rPr>
        <w:t xml:space="preserve"> Once the formation of the Gloucester Council has been well established, </w:t>
      </w:r>
      <w:r w:rsidR="0008622C">
        <w:rPr>
          <w:sz w:val="24"/>
          <w:szCs w:val="24"/>
        </w:rPr>
        <w:t>the Councils will be replicated</w:t>
      </w:r>
      <w:r w:rsidRPr="007E1108">
        <w:rPr>
          <w:sz w:val="24"/>
          <w:szCs w:val="24"/>
        </w:rPr>
        <w:t xml:space="preserve"> statewide.</w:t>
      </w:r>
      <w:r>
        <w:rPr>
          <w:sz w:val="24"/>
          <w:szCs w:val="24"/>
        </w:rPr>
        <w:t xml:space="preserve"> </w:t>
      </w:r>
      <w:ins w:id="233" w:author="Terri" w:date="2012-06-18T16:52:00Z">
        <w:r w:rsidR="001E04AC">
          <w:rPr>
            <w:sz w:val="24"/>
            <w:szCs w:val="24"/>
          </w:rPr>
          <w:t xml:space="preserve"> </w:t>
        </w:r>
      </w:ins>
      <w:r>
        <w:rPr>
          <w:sz w:val="24"/>
          <w:szCs w:val="24"/>
        </w:rPr>
        <w:t>Gloucester was chosen due to its</w:t>
      </w:r>
      <w:r w:rsidR="0008622C">
        <w:rPr>
          <w:sz w:val="24"/>
          <w:szCs w:val="24"/>
        </w:rPr>
        <w:t xml:space="preserve"> </w:t>
      </w:r>
      <w:r w:rsidRPr="007E1108">
        <w:rPr>
          <w:sz w:val="24"/>
          <w:szCs w:val="24"/>
        </w:rPr>
        <w:t xml:space="preserve">available resources </w:t>
      </w:r>
      <w:r w:rsidR="0008622C">
        <w:rPr>
          <w:sz w:val="24"/>
          <w:szCs w:val="24"/>
        </w:rPr>
        <w:t xml:space="preserve">like Family Success Centers, and other available resources </w:t>
      </w:r>
      <w:r>
        <w:rPr>
          <w:sz w:val="24"/>
          <w:szCs w:val="24"/>
        </w:rPr>
        <w:t>to provide</w:t>
      </w:r>
      <w:r w:rsidRPr="007E1108">
        <w:rPr>
          <w:sz w:val="24"/>
          <w:szCs w:val="24"/>
        </w:rPr>
        <w:t xml:space="preserve"> training </w:t>
      </w:r>
      <w:r w:rsidR="0008622C">
        <w:rPr>
          <w:sz w:val="24"/>
          <w:szCs w:val="24"/>
        </w:rPr>
        <w:t xml:space="preserve">and technical </w:t>
      </w:r>
      <w:r w:rsidRPr="007E1108">
        <w:rPr>
          <w:sz w:val="24"/>
          <w:szCs w:val="24"/>
        </w:rPr>
        <w:t xml:space="preserve">assistance for </w:t>
      </w:r>
      <w:r w:rsidR="00052DE9">
        <w:rPr>
          <w:sz w:val="24"/>
          <w:szCs w:val="24"/>
        </w:rPr>
        <w:t>C</w:t>
      </w:r>
      <w:r w:rsidRPr="007E1108">
        <w:rPr>
          <w:sz w:val="24"/>
          <w:szCs w:val="24"/>
        </w:rPr>
        <w:t xml:space="preserve">ounty </w:t>
      </w:r>
      <w:r w:rsidR="00052DE9">
        <w:rPr>
          <w:sz w:val="24"/>
          <w:szCs w:val="24"/>
        </w:rPr>
        <w:t>C</w:t>
      </w:r>
      <w:r w:rsidRPr="007E1108">
        <w:rPr>
          <w:sz w:val="24"/>
          <w:szCs w:val="24"/>
        </w:rPr>
        <w:t xml:space="preserve">ouncil members. </w:t>
      </w:r>
      <w:ins w:id="234" w:author="Terri" w:date="2012-06-18T16:52:00Z">
        <w:r w:rsidR="001E04AC">
          <w:rPr>
            <w:sz w:val="24"/>
            <w:szCs w:val="24"/>
          </w:rPr>
          <w:t xml:space="preserve"> </w:t>
        </w:r>
      </w:ins>
      <w:r>
        <w:rPr>
          <w:sz w:val="24"/>
          <w:szCs w:val="24"/>
        </w:rPr>
        <w:t xml:space="preserve">During the </w:t>
      </w:r>
      <w:r w:rsidRPr="007E1108">
        <w:rPr>
          <w:sz w:val="24"/>
          <w:szCs w:val="24"/>
        </w:rPr>
        <w:t xml:space="preserve">second year, another county will be selected based on </w:t>
      </w:r>
      <w:r w:rsidR="00052DE9">
        <w:rPr>
          <w:sz w:val="24"/>
          <w:szCs w:val="24"/>
        </w:rPr>
        <w:t xml:space="preserve">available </w:t>
      </w:r>
      <w:r w:rsidRPr="007E1108">
        <w:rPr>
          <w:sz w:val="24"/>
          <w:szCs w:val="24"/>
        </w:rPr>
        <w:t xml:space="preserve">resources and services in the area. </w:t>
      </w:r>
      <w:ins w:id="235" w:author="Terri" w:date="2012-06-18T16:52:00Z">
        <w:r w:rsidR="001E04AC">
          <w:rPr>
            <w:sz w:val="24"/>
            <w:szCs w:val="24"/>
          </w:rPr>
          <w:t xml:space="preserve"> </w:t>
        </w:r>
      </w:ins>
      <w:commentRangeStart w:id="236"/>
      <w:r w:rsidR="00052DE9">
        <w:rPr>
          <w:sz w:val="24"/>
          <w:szCs w:val="24"/>
        </w:rPr>
        <w:t>S</w:t>
      </w:r>
      <w:r w:rsidRPr="007E1108">
        <w:rPr>
          <w:sz w:val="24"/>
          <w:szCs w:val="24"/>
        </w:rPr>
        <w:t xml:space="preserve">ix </w:t>
      </w:r>
      <w:r>
        <w:rPr>
          <w:sz w:val="24"/>
          <w:szCs w:val="24"/>
        </w:rPr>
        <w:t>Councils will be established</w:t>
      </w:r>
      <w:r w:rsidR="00052DE9">
        <w:rPr>
          <w:sz w:val="24"/>
          <w:szCs w:val="24"/>
        </w:rPr>
        <w:t xml:space="preserve"> over the course of six years</w:t>
      </w:r>
      <w:commentRangeEnd w:id="236"/>
      <w:r w:rsidR="001E04AC">
        <w:rPr>
          <w:rStyle w:val="CommentReference"/>
          <w:rFonts w:cs="Times New Roman"/>
        </w:rPr>
        <w:commentReference w:id="236"/>
      </w:r>
      <w:r w:rsidRPr="007E1108">
        <w:rPr>
          <w:sz w:val="24"/>
          <w:szCs w:val="24"/>
        </w:rPr>
        <w:t xml:space="preserve">. </w:t>
      </w:r>
      <w:ins w:id="237" w:author="Terri" w:date="2012-06-18T16:52:00Z">
        <w:r w:rsidR="001E04AC">
          <w:rPr>
            <w:sz w:val="24"/>
            <w:szCs w:val="24"/>
          </w:rPr>
          <w:t xml:space="preserve"> </w:t>
        </w:r>
      </w:ins>
      <w:r w:rsidRPr="007E1108">
        <w:rPr>
          <w:sz w:val="24"/>
          <w:szCs w:val="24"/>
        </w:rPr>
        <w:t xml:space="preserve">The Gloucester </w:t>
      </w:r>
      <w:r w:rsidR="00052DE9">
        <w:rPr>
          <w:sz w:val="24"/>
          <w:szCs w:val="24"/>
        </w:rPr>
        <w:t xml:space="preserve">County </w:t>
      </w:r>
      <w:r w:rsidR="0008622C">
        <w:rPr>
          <w:sz w:val="24"/>
          <w:szCs w:val="24"/>
        </w:rPr>
        <w:t>Council</w:t>
      </w:r>
      <w:r w:rsidRPr="007E1108">
        <w:rPr>
          <w:sz w:val="24"/>
          <w:szCs w:val="24"/>
        </w:rPr>
        <w:t xml:space="preserve"> will establish </w:t>
      </w:r>
      <w:r w:rsidR="00052DE9">
        <w:rPr>
          <w:sz w:val="24"/>
          <w:szCs w:val="24"/>
        </w:rPr>
        <w:t xml:space="preserve">the following </w:t>
      </w:r>
      <w:r w:rsidRPr="007E1108">
        <w:rPr>
          <w:sz w:val="24"/>
          <w:szCs w:val="24"/>
        </w:rPr>
        <w:t xml:space="preserve">subcommittees: </w:t>
      </w:r>
    </w:p>
    <w:p w:rsidR="007E1108" w:rsidRPr="007E1108" w:rsidRDefault="007E1108" w:rsidP="007E1108">
      <w:pPr>
        <w:pStyle w:val="NoSpacing"/>
        <w:rPr>
          <w:sz w:val="24"/>
          <w:szCs w:val="24"/>
        </w:rPr>
      </w:pPr>
    </w:p>
    <w:p w:rsidR="007E1108" w:rsidRPr="007E1108" w:rsidRDefault="007E1108" w:rsidP="007252F2">
      <w:pPr>
        <w:pStyle w:val="NoSpacing"/>
        <w:numPr>
          <w:ilvl w:val="0"/>
          <w:numId w:val="53"/>
        </w:numPr>
        <w:rPr>
          <w:sz w:val="24"/>
          <w:szCs w:val="24"/>
        </w:rPr>
      </w:pPr>
      <w:r w:rsidRPr="007E1108">
        <w:rPr>
          <w:sz w:val="24"/>
          <w:szCs w:val="24"/>
        </w:rPr>
        <w:t>Parent leadership</w:t>
      </w:r>
      <w:r w:rsidR="00052DE9">
        <w:rPr>
          <w:sz w:val="24"/>
          <w:szCs w:val="24"/>
        </w:rPr>
        <w:t xml:space="preserve"> – </w:t>
      </w:r>
      <w:r w:rsidRPr="007E1108">
        <w:rPr>
          <w:sz w:val="24"/>
          <w:szCs w:val="24"/>
        </w:rPr>
        <w:t>assess and address parents’ leadership training needs</w:t>
      </w:r>
    </w:p>
    <w:p w:rsidR="007E1108" w:rsidRPr="007E1108" w:rsidRDefault="007E1108" w:rsidP="007252F2">
      <w:pPr>
        <w:pStyle w:val="NoSpacing"/>
        <w:numPr>
          <w:ilvl w:val="0"/>
          <w:numId w:val="53"/>
        </w:numPr>
        <w:rPr>
          <w:sz w:val="24"/>
          <w:szCs w:val="24"/>
        </w:rPr>
      </w:pPr>
      <w:r w:rsidRPr="007E1108">
        <w:rPr>
          <w:sz w:val="24"/>
          <w:szCs w:val="24"/>
        </w:rPr>
        <w:t>School Readiness</w:t>
      </w:r>
      <w:r w:rsidR="00052DE9">
        <w:rPr>
          <w:sz w:val="24"/>
          <w:szCs w:val="24"/>
        </w:rPr>
        <w:t xml:space="preserve"> – </w:t>
      </w:r>
      <w:r w:rsidRPr="007E1108">
        <w:rPr>
          <w:sz w:val="24"/>
          <w:szCs w:val="24"/>
        </w:rPr>
        <w:t>work with the Family Success Centers and H</w:t>
      </w:r>
      <w:r w:rsidR="00052DE9">
        <w:rPr>
          <w:sz w:val="24"/>
          <w:szCs w:val="24"/>
        </w:rPr>
        <w:t xml:space="preserve">ead </w:t>
      </w:r>
      <w:r w:rsidRPr="007E1108">
        <w:rPr>
          <w:sz w:val="24"/>
          <w:szCs w:val="24"/>
        </w:rPr>
        <w:t>S</w:t>
      </w:r>
      <w:r w:rsidR="00052DE9">
        <w:rPr>
          <w:sz w:val="24"/>
          <w:szCs w:val="24"/>
        </w:rPr>
        <w:t>tart</w:t>
      </w:r>
      <w:r w:rsidRPr="007E1108">
        <w:rPr>
          <w:sz w:val="24"/>
          <w:szCs w:val="24"/>
        </w:rPr>
        <w:t>/E</w:t>
      </w:r>
      <w:r w:rsidR="00052DE9">
        <w:rPr>
          <w:sz w:val="24"/>
          <w:szCs w:val="24"/>
        </w:rPr>
        <w:t xml:space="preserve">arly </w:t>
      </w:r>
      <w:r w:rsidRPr="007E1108">
        <w:rPr>
          <w:sz w:val="24"/>
          <w:szCs w:val="24"/>
        </w:rPr>
        <w:t>H</w:t>
      </w:r>
      <w:r w:rsidR="00052DE9">
        <w:rPr>
          <w:sz w:val="24"/>
          <w:szCs w:val="24"/>
        </w:rPr>
        <w:t xml:space="preserve">ead </w:t>
      </w:r>
      <w:r w:rsidRPr="007E1108">
        <w:rPr>
          <w:sz w:val="24"/>
          <w:szCs w:val="24"/>
        </w:rPr>
        <w:t>S</w:t>
      </w:r>
      <w:r w:rsidR="00052DE9">
        <w:rPr>
          <w:sz w:val="24"/>
          <w:szCs w:val="24"/>
        </w:rPr>
        <w:t>tart</w:t>
      </w:r>
      <w:r w:rsidRPr="007E1108">
        <w:rPr>
          <w:sz w:val="24"/>
          <w:szCs w:val="24"/>
        </w:rPr>
        <w:t xml:space="preserve"> Family Service staff to </w:t>
      </w:r>
      <w:r w:rsidR="00052DE9">
        <w:rPr>
          <w:sz w:val="24"/>
          <w:szCs w:val="24"/>
        </w:rPr>
        <w:t xml:space="preserve">provide </w:t>
      </w:r>
      <w:commentRangeStart w:id="238"/>
      <w:r w:rsidR="00052DE9">
        <w:rPr>
          <w:sz w:val="24"/>
          <w:szCs w:val="24"/>
        </w:rPr>
        <w:t xml:space="preserve">feedback on the </w:t>
      </w:r>
      <w:r w:rsidR="00052DE9" w:rsidRPr="007E1108">
        <w:rPr>
          <w:sz w:val="24"/>
          <w:szCs w:val="24"/>
        </w:rPr>
        <w:t xml:space="preserve">benchmarks for kindergarten readiness </w:t>
      </w:r>
      <w:r w:rsidRPr="007E1108">
        <w:rPr>
          <w:sz w:val="24"/>
          <w:szCs w:val="24"/>
        </w:rPr>
        <w:t xml:space="preserve">directly </w:t>
      </w:r>
      <w:r w:rsidR="00052DE9">
        <w:rPr>
          <w:sz w:val="24"/>
          <w:szCs w:val="24"/>
        </w:rPr>
        <w:t>to</w:t>
      </w:r>
      <w:r w:rsidR="00052DE9" w:rsidRPr="007E1108">
        <w:rPr>
          <w:sz w:val="24"/>
          <w:szCs w:val="24"/>
        </w:rPr>
        <w:t xml:space="preserve"> </w:t>
      </w:r>
      <w:r w:rsidRPr="007E1108">
        <w:rPr>
          <w:sz w:val="24"/>
          <w:szCs w:val="24"/>
        </w:rPr>
        <w:t xml:space="preserve">the Project Manager </w:t>
      </w:r>
      <w:commentRangeEnd w:id="238"/>
      <w:r w:rsidR="00090E05">
        <w:rPr>
          <w:rStyle w:val="CommentReference"/>
        </w:rPr>
        <w:commentReference w:id="238"/>
      </w:r>
    </w:p>
    <w:p w:rsidR="007E1108" w:rsidRPr="007E1108" w:rsidRDefault="007E1108" w:rsidP="007252F2">
      <w:pPr>
        <w:pStyle w:val="NoSpacing"/>
        <w:numPr>
          <w:ilvl w:val="0"/>
          <w:numId w:val="53"/>
        </w:numPr>
        <w:rPr>
          <w:sz w:val="24"/>
          <w:szCs w:val="24"/>
        </w:rPr>
      </w:pPr>
      <w:r w:rsidRPr="007E1108">
        <w:rPr>
          <w:sz w:val="24"/>
          <w:szCs w:val="24"/>
        </w:rPr>
        <w:t>Resource Development</w:t>
      </w:r>
      <w:r w:rsidR="00052DE9">
        <w:rPr>
          <w:sz w:val="24"/>
          <w:szCs w:val="24"/>
        </w:rPr>
        <w:t xml:space="preserve"> – </w:t>
      </w:r>
      <w:r w:rsidRPr="007E1108">
        <w:rPr>
          <w:sz w:val="24"/>
          <w:szCs w:val="24"/>
        </w:rPr>
        <w:t>ensure appropriate agencies are connecting with parents</w:t>
      </w:r>
    </w:p>
    <w:p w:rsidR="007E1108" w:rsidRPr="007E1108" w:rsidRDefault="007E1108" w:rsidP="007252F2">
      <w:pPr>
        <w:pStyle w:val="NoSpacing"/>
        <w:numPr>
          <w:ilvl w:val="0"/>
          <w:numId w:val="53"/>
        </w:numPr>
        <w:rPr>
          <w:sz w:val="24"/>
          <w:szCs w:val="24"/>
        </w:rPr>
      </w:pPr>
      <w:r w:rsidRPr="007E1108">
        <w:rPr>
          <w:sz w:val="24"/>
          <w:szCs w:val="24"/>
        </w:rPr>
        <w:t>Steering</w:t>
      </w:r>
      <w:r w:rsidR="00052DE9">
        <w:rPr>
          <w:sz w:val="24"/>
          <w:szCs w:val="24"/>
        </w:rPr>
        <w:t xml:space="preserve"> – </w:t>
      </w:r>
      <w:r w:rsidRPr="007E1108">
        <w:rPr>
          <w:sz w:val="24"/>
          <w:szCs w:val="24"/>
        </w:rPr>
        <w:t>provide strategic direction and prioritize Council projects</w:t>
      </w:r>
    </w:p>
    <w:p w:rsidR="007E1108" w:rsidRPr="007E1108" w:rsidRDefault="007E1108" w:rsidP="007252F2">
      <w:pPr>
        <w:pStyle w:val="NoSpacing"/>
        <w:numPr>
          <w:ilvl w:val="0"/>
          <w:numId w:val="53"/>
        </w:numPr>
        <w:rPr>
          <w:sz w:val="24"/>
          <w:szCs w:val="24"/>
        </w:rPr>
      </w:pPr>
      <w:r w:rsidRPr="007E1108">
        <w:rPr>
          <w:sz w:val="24"/>
          <w:szCs w:val="24"/>
        </w:rPr>
        <w:t>Public Relations/Communication</w:t>
      </w:r>
      <w:r w:rsidR="00052DE9">
        <w:rPr>
          <w:sz w:val="24"/>
          <w:szCs w:val="24"/>
        </w:rPr>
        <w:t xml:space="preserve"> – </w:t>
      </w:r>
      <w:r w:rsidRPr="007E1108">
        <w:rPr>
          <w:sz w:val="24"/>
          <w:szCs w:val="24"/>
        </w:rPr>
        <w:t>share Council information and progress with the local community and ensure opportunities for public input</w:t>
      </w:r>
    </w:p>
    <w:p w:rsidR="007E1108" w:rsidRPr="007E1108" w:rsidRDefault="007E1108" w:rsidP="007252F2">
      <w:pPr>
        <w:pStyle w:val="NoSpacing"/>
        <w:numPr>
          <w:ilvl w:val="0"/>
          <w:numId w:val="53"/>
        </w:numPr>
        <w:rPr>
          <w:sz w:val="24"/>
          <w:szCs w:val="24"/>
        </w:rPr>
      </w:pPr>
      <w:r w:rsidRPr="007E1108">
        <w:rPr>
          <w:sz w:val="24"/>
          <w:szCs w:val="24"/>
        </w:rPr>
        <w:t>By-laws</w:t>
      </w:r>
      <w:r w:rsidR="00052DE9">
        <w:rPr>
          <w:sz w:val="24"/>
          <w:szCs w:val="24"/>
        </w:rPr>
        <w:t xml:space="preserve"> – </w:t>
      </w:r>
      <w:r w:rsidRPr="007E1108">
        <w:rPr>
          <w:sz w:val="24"/>
          <w:szCs w:val="24"/>
        </w:rPr>
        <w:t xml:space="preserve"> address attendance policy and membership responsibilities</w:t>
      </w:r>
    </w:p>
    <w:p w:rsidR="007E1108" w:rsidRPr="007E1108" w:rsidRDefault="007E1108" w:rsidP="007252F2">
      <w:pPr>
        <w:pStyle w:val="NoSpacing"/>
        <w:numPr>
          <w:ilvl w:val="0"/>
          <w:numId w:val="53"/>
        </w:numPr>
        <w:rPr>
          <w:sz w:val="24"/>
          <w:szCs w:val="24"/>
        </w:rPr>
      </w:pPr>
      <w:r w:rsidRPr="007E1108">
        <w:rPr>
          <w:sz w:val="24"/>
          <w:szCs w:val="24"/>
        </w:rPr>
        <w:t>Nominations</w:t>
      </w:r>
      <w:r w:rsidR="00052DE9">
        <w:rPr>
          <w:sz w:val="24"/>
          <w:szCs w:val="24"/>
        </w:rPr>
        <w:t xml:space="preserve"> – </w:t>
      </w:r>
      <w:r w:rsidRPr="007E1108">
        <w:rPr>
          <w:sz w:val="24"/>
          <w:szCs w:val="24"/>
        </w:rPr>
        <w:t>assess gaps in community representation and expertise</w:t>
      </w:r>
      <w:r w:rsidR="00052DE9">
        <w:rPr>
          <w:sz w:val="24"/>
          <w:szCs w:val="24"/>
        </w:rPr>
        <w:t xml:space="preserve"> on</w:t>
      </w:r>
      <w:r w:rsidRPr="007E1108">
        <w:rPr>
          <w:sz w:val="24"/>
          <w:szCs w:val="24"/>
        </w:rPr>
        <w:t xml:space="preserve"> Council committees and recruit</w:t>
      </w:r>
      <w:r w:rsidR="00052DE9">
        <w:rPr>
          <w:sz w:val="24"/>
          <w:szCs w:val="24"/>
        </w:rPr>
        <w:t xml:space="preserve"> new members</w:t>
      </w:r>
      <w:r w:rsidRPr="007E1108">
        <w:rPr>
          <w:sz w:val="24"/>
          <w:szCs w:val="24"/>
        </w:rPr>
        <w:t xml:space="preserve"> accordingly</w:t>
      </w:r>
    </w:p>
    <w:p w:rsidR="007E1108" w:rsidRDefault="007E1108" w:rsidP="007252F2">
      <w:pPr>
        <w:pStyle w:val="NoSpacing"/>
        <w:numPr>
          <w:ilvl w:val="0"/>
          <w:numId w:val="53"/>
        </w:numPr>
        <w:rPr>
          <w:sz w:val="24"/>
          <w:szCs w:val="24"/>
        </w:rPr>
      </w:pPr>
      <w:r w:rsidRPr="007E1108">
        <w:rPr>
          <w:sz w:val="24"/>
          <w:szCs w:val="24"/>
        </w:rPr>
        <w:t>Finance</w:t>
      </w:r>
      <w:r w:rsidR="00052DE9">
        <w:rPr>
          <w:sz w:val="24"/>
          <w:szCs w:val="24"/>
        </w:rPr>
        <w:t xml:space="preserve"> – </w:t>
      </w:r>
      <w:r w:rsidRPr="007E1108">
        <w:rPr>
          <w:sz w:val="24"/>
          <w:szCs w:val="24"/>
        </w:rPr>
        <w:t>secure</w:t>
      </w:r>
      <w:r w:rsidR="00052DE9">
        <w:rPr>
          <w:sz w:val="24"/>
          <w:szCs w:val="24"/>
        </w:rPr>
        <w:t xml:space="preserve"> ongoing</w:t>
      </w:r>
      <w:r w:rsidRPr="007E1108">
        <w:rPr>
          <w:sz w:val="24"/>
          <w:szCs w:val="24"/>
        </w:rPr>
        <w:t xml:space="preserve"> funding for the Council</w:t>
      </w:r>
    </w:p>
    <w:p w:rsidR="007E1108" w:rsidRDefault="007E1108" w:rsidP="006E4F4A">
      <w:pPr>
        <w:rPr>
          <w:b/>
          <w:sz w:val="24"/>
          <w:szCs w:val="24"/>
        </w:rPr>
      </w:pPr>
    </w:p>
    <w:p w:rsidR="00D17458" w:rsidRPr="00CD2E8B" w:rsidRDefault="00D17458" w:rsidP="00D17458">
      <w:pPr>
        <w:rPr>
          <w:rFonts w:asciiTheme="minorHAnsi" w:hAnsiTheme="minorHAnsi"/>
          <w:sz w:val="24"/>
          <w:szCs w:val="24"/>
        </w:rPr>
      </w:pPr>
      <w:r>
        <w:rPr>
          <w:rFonts w:asciiTheme="minorHAnsi" w:hAnsiTheme="minorHAnsi"/>
          <w:sz w:val="24"/>
          <w:szCs w:val="24"/>
        </w:rPr>
        <w:t xml:space="preserve">There are three main tasks associated with accomplishing these next steps:  </w:t>
      </w:r>
    </w:p>
    <w:p w:rsidR="00D17458" w:rsidRPr="00CD2E8B" w:rsidRDefault="00D17458" w:rsidP="00D17458">
      <w:pPr>
        <w:rPr>
          <w:rFonts w:asciiTheme="minorHAnsi" w:hAnsiTheme="minorHAnsi"/>
          <w:sz w:val="24"/>
          <w:szCs w:val="24"/>
        </w:rPr>
      </w:pPr>
    </w:p>
    <w:p w:rsidR="00D17458" w:rsidRDefault="00D17458" w:rsidP="00D17458">
      <w:pPr>
        <w:pStyle w:val="ListParagraph"/>
        <w:numPr>
          <w:ilvl w:val="0"/>
          <w:numId w:val="64"/>
        </w:numPr>
        <w:rPr>
          <w:rFonts w:asciiTheme="minorHAnsi" w:hAnsiTheme="minorHAnsi"/>
          <w:sz w:val="24"/>
          <w:szCs w:val="24"/>
        </w:rPr>
      </w:pPr>
      <w:r w:rsidRPr="00624150">
        <w:rPr>
          <w:sz w:val="24"/>
          <w:szCs w:val="24"/>
        </w:rPr>
        <w:t>Conduct Family Focus Groups – approximately 6-</w:t>
      </w:r>
      <w:r>
        <w:rPr>
          <w:sz w:val="24"/>
          <w:szCs w:val="24"/>
        </w:rPr>
        <w:t>10</w:t>
      </w:r>
      <w:r w:rsidRPr="00624150">
        <w:rPr>
          <w:sz w:val="24"/>
          <w:szCs w:val="24"/>
        </w:rPr>
        <w:t xml:space="preserve"> focus groups</w:t>
      </w:r>
      <w:r>
        <w:rPr>
          <w:rFonts w:asciiTheme="minorHAnsi" w:hAnsiTheme="minorHAnsi"/>
          <w:sz w:val="24"/>
          <w:szCs w:val="24"/>
        </w:rPr>
        <w:t xml:space="preserve"> </w:t>
      </w:r>
    </w:p>
    <w:p w:rsidR="00B079C2" w:rsidRDefault="00D17458">
      <w:pPr>
        <w:pStyle w:val="ListParagraph"/>
        <w:numPr>
          <w:ilvl w:val="0"/>
          <w:numId w:val="64"/>
        </w:numPr>
        <w:rPr>
          <w:b/>
          <w:sz w:val="24"/>
          <w:szCs w:val="24"/>
        </w:rPr>
      </w:pPr>
      <w:r w:rsidRPr="008923FE">
        <w:rPr>
          <w:sz w:val="24"/>
          <w:szCs w:val="24"/>
        </w:rPr>
        <w:t>Develop Outreach Toolkit for Community Members</w:t>
      </w:r>
    </w:p>
    <w:p w:rsidR="00B079C2" w:rsidRDefault="00D17458">
      <w:pPr>
        <w:pStyle w:val="ListParagraph"/>
        <w:numPr>
          <w:ilvl w:val="0"/>
          <w:numId w:val="64"/>
        </w:numPr>
        <w:rPr>
          <w:b/>
          <w:sz w:val="24"/>
          <w:szCs w:val="24"/>
        </w:rPr>
      </w:pPr>
      <w:r w:rsidRPr="00D17458">
        <w:rPr>
          <w:rFonts w:asciiTheme="minorHAnsi" w:hAnsiTheme="minorHAnsi"/>
          <w:sz w:val="24"/>
          <w:szCs w:val="24"/>
        </w:rPr>
        <w:t xml:space="preserve"> </w:t>
      </w:r>
      <w:r>
        <w:rPr>
          <w:sz w:val="24"/>
          <w:szCs w:val="24"/>
        </w:rPr>
        <w:t>Establish parent-led County Councils for Young Children</w:t>
      </w:r>
    </w:p>
    <w:tbl>
      <w:tblPr>
        <w:tblStyle w:val="TableGrid"/>
        <w:tblpPr w:leftFromText="180" w:rightFromText="180" w:vertAnchor="text" w:horzAnchor="margin" w:tblpXSpec="center" w:tblpY="205"/>
        <w:tblW w:w="10458" w:type="dxa"/>
        <w:shd w:val="clear" w:color="auto" w:fill="DDD9C3" w:themeFill="background2" w:themeFillShade="E6"/>
        <w:tblLook w:val="04A0" w:firstRow="1" w:lastRow="0" w:firstColumn="1" w:lastColumn="0" w:noHBand="0" w:noVBand="1"/>
      </w:tblPr>
      <w:tblGrid>
        <w:gridCol w:w="5951"/>
        <w:gridCol w:w="1699"/>
        <w:gridCol w:w="1343"/>
        <w:gridCol w:w="1465"/>
      </w:tblGrid>
      <w:tr w:rsidR="006933D9" w:rsidRPr="0078535A" w:rsidTr="001C79A2">
        <w:trPr>
          <w:trHeight w:val="365"/>
        </w:trPr>
        <w:tc>
          <w:tcPr>
            <w:tcW w:w="10458" w:type="dxa"/>
            <w:gridSpan w:val="4"/>
            <w:tcBorders>
              <w:bottom w:val="single" w:sz="4" w:space="0" w:color="auto"/>
            </w:tcBorders>
            <w:shd w:val="clear" w:color="auto" w:fill="FFFFFF" w:themeFill="background1"/>
          </w:tcPr>
          <w:p w:rsidR="006933D9" w:rsidRPr="00624150" w:rsidRDefault="006933D9" w:rsidP="00D17458">
            <w:pPr>
              <w:pStyle w:val="ListParagraph"/>
              <w:numPr>
                <w:ilvl w:val="0"/>
                <w:numId w:val="25"/>
              </w:numPr>
              <w:rPr>
                <w:sz w:val="24"/>
                <w:szCs w:val="24"/>
              </w:rPr>
            </w:pPr>
            <w:r w:rsidRPr="00624150">
              <w:rPr>
                <w:sz w:val="24"/>
                <w:szCs w:val="24"/>
              </w:rPr>
              <w:t>Conduct Family Focus Groups – approximately 6-</w:t>
            </w:r>
            <w:r w:rsidR="00D17458">
              <w:rPr>
                <w:sz w:val="24"/>
                <w:szCs w:val="24"/>
              </w:rPr>
              <w:t>10</w:t>
            </w:r>
            <w:r w:rsidR="00D17458" w:rsidRPr="00624150">
              <w:rPr>
                <w:sz w:val="24"/>
                <w:szCs w:val="24"/>
              </w:rPr>
              <w:t xml:space="preserve"> </w:t>
            </w:r>
            <w:r w:rsidRPr="00624150">
              <w:rPr>
                <w:sz w:val="24"/>
                <w:szCs w:val="24"/>
              </w:rPr>
              <w:t>focus groups</w:t>
            </w:r>
          </w:p>
        </w:tc>
      </w:tr>
      <w:tr w:rsidR="00F42BCF" w:rsidRPr="0078535A" w:rsidTr="008923FE">
        <w:trPr>
          <w:trHeight w:val="365"/>
        </w:trPr>
        <w:tc>
          <w:tcPr>
            <w:tcW w:w="5951" w:type="dxa"/>
            <w:tcBorders>
              <w:bottom w:val="single" w:sz="4" w:space="0" w:color="auto"/>
            </w:tcBorders>
            <w:shd w:val="clear" w:color="auto" w:fill="DDD9C3" w:themeFill="background2" w:themeFillShade="E6"/>
          </w:tcPr>
          <w:p w:rsidR="00F42BCF" w:rsidRPr="008923FE" w:rsidRDefault="0047330B" w:rsidP="008923FE">
            <w:pPr>
              <w:rPr>
                <w:b/>
                <w:sz w:val="24"/>
                <w:szCs w:val="24"/>
              </w:rPr>
            </w:pPr>
            <w:r>
              <w:rPr>
                <w:b/>
                <w:sz w:val="24"/>
                <w:szCs w:val="24"/>
              </w:rPr>
              <w:t>Step by Step Task</w:t>
            </w:r>
          </w:p>
        </w:tc>
        <w:tc>
          <w:tcPr>
            <w:tcW w:w="1699" w:type="dxa"/>
            <w:shd w:val="clear" w:color="auto" w:fill="DDD9C3" w:themeFill="background2" w:themeFillShade="E6"/>
          </w:tcPr>
          <w:p w:rsidR="00F42BCF" w:rsidRDefault="00F42BCF" w:rsidP="00F42BCF">
            <w:pPr>
              <w:rPr>
                <w:sz w:val="24"/>
                <w:szCs w:val="24"/>
              </w:rPr>
            </w:pPr>
            <w:r>
              <w:rPr>
                <w:sz w:val="24"/>
                <w:szCs w:val="24"/>
              </w:rPr>
              <w:t>D=During Grant</w:t>
            </w:r>
          </w:p>
          <w:p w:rsidR="00F42BCF" w:rsidRPr="0078535A" w:rsidRDefault="00F42BCF" w:rsidP="00F42BCF">
            <w:pPr>
              <w:rPr>
                <w:sz w:val="24"/>
                <w:szCs w:val="24"/>
              </w:rPr>
            </w:pPr>
            <w:r>
              <w:rPr>
                <w:sz w:val="24"/>
                <w:szCs w:val="24"/>
              </w:rPr>
              <w:t>A= After Grant</w:t>
            </w:r>
          </w:p>
        </w:tc>
        <w:tc>
          <w:tcPr>
            <w:tcW w:w="1343" w:type="dxa"/>
            <w:shd w:val="clear" w:color="auto" w:fill="DDD9C3" w:themeFill="background2" w:themeFillShade="E6"/>
          </w:tcPr>
          <w:p w:rsidR="00F42BCF" w:rsidRDefault="00F42BCF" w:rsidP="00F42BCF">
            <w:pPr>
              <w:rPr>
                <w:sz w:val="24"/>
                <w:szCs w:val="24"/>
              </w:rPr>
            </w:pPr>
            <w:r w:rsidRPr="0078535A">
              <w:rPr>
                <w:sz w:val="24"/>
                <w:szCs w:val="24"/>
              </w:rPr>
              <w:t>Start Date</w:t>
            </w:r>
          </w:p>
          <w:p w:rsidR="00F42BCF" w:rsidRDefault="00F42BCF" w:rsidP="00F42BCF">
            <w:pPr>
              <w:rPr>
                <w:sz w:val="24"/>
                <w:szCs w:val="24"/>
              </w:rPr>
            </w:pPr>
          </w:p>
          <w:p w:rsidR="00F42BCF" w:rsidRPr="0078535A" w:rsidRDefault="00F42BCF" w:rsidP="00F42BCF">
            <w:pPr>
              <w:rPr>
                <w:sz w:val="24"/>
                <w:szCs w:val="24"/>
              </w:rPr>
            </w:pPr>
          </w:p>
        </w:tc>
        <w:tc>
          <w:tcPr>
            <w:tcW w:w="1465" w:type="dxa"/>
            <w:shd w:val="clear" w:color="auto" w:fill="DDD9C3" w:themeFill="background2" w:themeFillShade="E6"/>
          </w:tcPr>
          <w:p w:rsidR="00F42BCF" w:rsidRDefault="00F42BCF" w:rsidP="00F42BCF">
            <w:pPr>
              <w:ind w:right="13"/>
              <w:rPr>
                <w:sz w:val="24"/>
                <w:szCs w:val="24"/>
              </w:rPr>
            </w:pPr>
            <w:r w:rsidRPr="0078535A">
              <w:rPr>
                <w:sz w:val="24"/>
                <w:szCs w:val="24"/>
              </w:rPr>
              <w:t>End Date</w:t>
            </w:r>
          </w:p>
          <w:p w:rsidR="00F42BCF" w:rsidRDefault="00F42BCF" w:rsidP="00F42BCF">
            <w:pPr>
              <w:ind w:right="13"/>
              <w:rPr>
                <w:sz w:val="24"/>
                <w:szCs w:val="24"/>
              </w:rPr>
            </w:pPr>
          </w:p>
          <w:p w:rsidR="00F42BCF" w:rsidRPr="0078535A" w:rsidRDefault="00F42BCF" w:rsidP="00F42BCF">
            <w:pPr>
              <w:ind w:right="13"/>
              <w:rPr>
                <w:sz w:val="24"/>
                <w:szCs w:val="24"/>
              </w:rPr>
            </w:pPr>
          </w:p>
        </w:tc>
      </w:tr>
      <w:tr w:rsidR="00F42BCF" w:rsidRPr="0078535A" w:rsidTr="008923FE">
        <w:trPr>
          <w:trHeight w:val="759"/>
        </w:trPr>
        <w:tc>
          <w:tcPr>
            <w:tcW w:w="5951" w:type="dxa"/>
            <w:shd w:val="clear" w:color="auto" w:fill="auto"/>
          </w:tcPr>
          <w:p w:rsidR="00F42BCF" w:rsidRPr="00624150" w:rsidRDefault="00F42BCF" w:rsidP="007252F2">
            <w:pPr>
              <w:pStyle w:val="ListParagraph"/>
              <w:numPr>
                <w:ilvl w:val="1"/>
                <w:numId w:val="25"/>
              </w:numPr>
              <w:spacing w:line="240" w:lineRule="auto"/>
              <w:ind w:left="540" w:hanging="450"/>
              <w:rPr>
                <w:sz w:val="24"/>
                <w:szCs w:val="24"/>
              </w:rPr>
            </w:pPr>
            <w:r w:rsidRPr="00624150">
              <w:rPr>
                <w:sz w:val="24"/>
                <w:szCs w:val="24"/>
              </w:rPr>
              <w:t>Develop scope of work to cover overall strategy and interview protocol</w:t>
            </w:r>
          </w:p>
        </w:tc>
        <w:tc>
          <w:tcPr>
            <w:tcW w:w="1699" w:type="dxa"/>
          </w:tcPr>
          <w:p w:rsidR="00F42BCF" w:rsidRPr="0078535A" w:rsidRDefault="00F42BCF" w:rsidP="008923FE">
            <w:pPr>
              <w:ind w:left="540" w:hanging="450"/>
              <w:rPr>
                <w:sz w:val="24"/>
                <w:szCs w:val="24"/>
              </w:rPr>
            </w:pPr>
            <w:r>
              <w:rPr>
                <w:sz w:val="24"/>
                <w:szCs w:val="24"/>
              </w:rPr>
              <w:t>D</w:t>
            </w:r>
          </w:p>
        </w:tc>
        <w:tc>
          <w:tcPr>
            <w:tcW w:w="1343" w:type="dxa"/>
            <w:shd w:val="clear" w:color="auto" w:fill="DDD9C3" w:themeFill="background2" w:themeFillShade="E6"/>
          </w:tcPr>
          <w:p w:rsidR="00F42BCF" w:rsidRPr="0078535A" w:rsidRDefault="005A43E8" w:rsidP="008923FE">
            <w:pPr>
              <w:ind w:left="540" w:hanging="450"/>
              <w:rPr>
                <w:sz w:val="24"/>
                <w:szCs w:val="24"/>
              </w:rPr>
            </w:pPr>
            <w:r>
              <w:rPr>
                <w:sz w:val="24"/>
                <w:szCs w:val="24"/>
              </w:rPr>
              <w:t xml:space="preserve">Apr </w:t>
            </w:r>
            <w:r w:rsidR="00F42BCF" w:rsidRPr="0078535A">
              <w:rPr>
                <w:sz w:val="24"/>
                <w:szCs w:val="24"/>
              </w:rPr>
              <w:t>2012</w:t>
            </w:r>
          </w:p>
        </w:tc>
        <w:tc>
          <w:tcPr>
            <w:tcW w:w="1465" w:type="dxa"/>
            <w:shd w:val="clear" w:color="auto" w:fill="DDD9C3" w:themeFill="background2" w:themeFillShade="E6"/>
          </w:tcPr>
          <w:p w:rsidR="00F42BCF" w:rsidRPr="0078535A" w:rsidRDefault="005A43E8" w:rsidP="008923FE">
            <w:pPr>
              <w:ind w:left="540" w:hanging="450"/>
              <w:rPr>
                <w:sz w:val="24"/>
                <w:szCs w:val="24"/>
              </w:rPr>
            </w:pPr>
            <w:r>
              <w:rPr>
                <w:sz w:val="24"/>
                <w:szCs w:val="24"/>
              </w:rPr>
              <w:t xml:space="preserve">June </w:t>
            </w:r>
            <w:r w:rsidR="00F42BCF" w:rsidRPr="0078535A">
              <w:rPr>
                <w:sz w:val="24"/>
                <w:szCs w:val="24"/>
              </w:rPr>
              <w:t>2012</w:t>
            </w:r>
          </w:p>
        </w:tc>
      </w:tr>
      <w:tr w:rsidR="00F42BCF" w:rsidRPr="0078535A" w:rsidTr="008923FE">
        <w:trPr>
          <w:trHeight w:val="352"/>
        </w:trPr>
        <w:tc>
          <w:tcPr>
            <w:tcW w:w="5951" w:type="dxa"/>
            <w:tcBorders>
              <w:bottom w:val="single" w:sz="4" w:space="0" w:color="auto"/>
            </w:tcBorders>
            <w:shd w:val="clear" w:color="auto" w:fill="auto"/>
          </w:tcPr>
          <w:p w:rsidR="00F42BCF" w:rsidRPr="00624150" w:rsidRDefault="00F42BCF" w:rsidP="007252F2">
            <w:pPr>
              <w:pStyle w:val="ListParagraph"/>
              <w:numPr>
                <w:ilvl w:val="1"/>
                <w:numId w:val="25"/>
              </w:numPr>
              <w:spacing w:line="240" w:lineRule="auto"/>
              <w:ind w:left="540" w:hanging="450"/>
              <w:rPr>
                <w:sz w:val="24"/>
                <w:szCs w:val="24"/>
              </w:rPr>
            </w:pPr>
            <w:r w:rsidRPr="00624150">
              <w:rPr>
                <w:sz w:val="24"/>
                <w:szCs w:val="24"/>
              </w:rPr>
              <w:t xml:space="preserve">Select contractor / consultant </w:t>
            </w:r>
          </w:p>
        </w:tc>
        <w:tc>
          <w:tcPr>
            <w:tcW w:w="1699" w:type="dxa"/>
          </w:tcPr>
          <w:p w:rsidR="00F42BCF" w:rsidRPr="0078535A" w:rsidRDefault="00F42BCF" w:rsidP="008923FE">
            <w:pPr>
              <w:ind w:left="540" w:hanging="450"/>
              <w:rPr>
                <w:sz w:val="24"/>
                <w:szCs w:val="24"/>
              </w:rPr>
            </w:pPr>
            <w:r>
              <w:rPr>
                <w:sz w:val="24"/>
                <w:szCs w:val="24"/>
              </w:rPr>
              <w:t>D</w:t>
            </w:r>
          </w:p>
        </w:tc>
        <w:tc>
          <w:tcPr>
            <w:tcW w:w="1343" w:type="dxa"/>
            <w:shd w:val="clear" w:color="auto" w:fill="DDD9C3" w:themeFill="background2" w:themeFillShade="E6"/>
          </w:tcPr>
          <w:p w:rsidR="00F42BCF" w:rsidRPr="0078535A" w:rsidRDefault="005A43E8" w:rsidP="008923FE">
            <w:pPr>
              <w:ind w:left="540" w:hanging="450"/>
              <w:rPr>
                <w:sz w:val="24"/>
                <w:szCs w:val="24"/>
              </w:rPr>
            </w:pPr>
            <w:r>
              <w:rPr>
                <w:sz w:val="24"/>
                <w:szCs w:val="24"/>
              </w:rPr>
              <w:t xml:space="preserve">July </w:t>
            </w:r>
            <w:r w:rsidR="00F42BCF" w:rsidRPr="0078535A">
              <w:rPr>
                <w:sz w:val="24"/>
                <w:szCs w:val="24"/>
              </w:rPr>
              <w:t>2012</w:t>
            </w:r>
          </w:p>
        </w:tc>
        <w:tc>
          <w:tcPr>
            <w:tcW w:w="1465" w:type="dxa"/>
            <w:shd w:val="clear" w:color="auto" w:fill="DDD9C3" w:themeFill="background2" w:themeFillShade="E6"/>
          </w:tcPr>
          <w:p w:rsidR="00F42BCF" w:rsidRPr="0078535A" w:rsidRDefault="005A43E8" w:rsidP="008923FE">
            <w:pPr>
              <w:ind w:left="540" w:hanging="450"/>
              <w:rPr>
                <w:sz w:val="24"/>
                <w:szCs w:val="24"/>
              </w:rPr>
            </w:pPr>
            <w:r>
              <w:rPr>
                <w:sz w:val="24"/>
                <w:szCs w:val="24"/>
              </w:rPr>
              <w:t xml:space="preserve">Sept </w:t>
            </w:r>
            <w:r w:rsidR="00F42BCF" w:rsidRPr="0078535A">
              <w:rPr>
                <w:sz w:val="24"/>
                <w:szCs w:val="24"/>
              </w:rPr>
              <w:t>2012</w:t>
            </w:r>
          </w:p>
        </w:tc>
      </w:tr>
      <w:tr w:rsidR="00F42BCF" w:rsidRPr="0078535A" w:rsidTr="008923FE">
        <w:trPr>
          <w:trHeight w:val="380"/>
        </w:trPr>
        <w:tc>
          <w:tcPr>
            <w:tcW w:w="5951" w:type="dxa"/>
            <w:shd w:val="clear" w:color="auto" w:fill="auto"/>
          </w:tcPr>
          <w:p w:rsidR="00F42BCF" w:rsidRPr="00624150" w:rsidRDefault="00F42BCF" w:rsidP="007252F2">
            <w:pPr>
              <w:pStyle w:val="ListParagraph"/>
              <w:numPr>
                <w:ilvl w:val="1"/>
                <w:numId w:val="25"/>
              </w:numPr>
              <w:spacing w:line="240" w:lineRule="auto"/>
              <w:ind w:left="540" w:hanging="450"/>
              <w:rPr>
                <w:sz w:val="24"/>
                <w:szCs w:val="24"/>
              </w:rPr>
            </w:pPr>
            <w:r w:rsidRPr="00624150">
              <w:rPr>
                <w:sz w:val="24"/>
                <w:szCs w:val="24"/>
              </w:rPr>
              <w:t>Identify participants and conduct focus groups</w:t>
            </w:r>
          </w:p>
        </w:tc>
        <w:tc>
          <w:tcPr>
            <w:tcW w:w="1699" w:type="dxa"/>
          </w:tcPr>
          <w:p w:rsidR="00F42BCF" w:rsidRPr="0078535A" w:rsidRDefault="00F42BCF" w:rsidP="008923FE">
            <w:pPr>
              <w:ind w:left="540" w:hanging="450"/>
              <w:rPr>
                <w:sz w:val="24"/>
                <w:szCs w:val="24"/>
              </w:rPr>
            </w:pPr>
            <w:r>
              <w:rPr>
                <w:sz w:val="24"/>
                <w:szCs w:val="24"/>
              </w:rPr>
              <w:t>D</w:t>
            </w:r>
          </w:p>
        </w:tc>
        <w:tc>
          <w:tcPr>
            <w:tcW w:w="1343" w:type="dxa"/>
            <w:shd w:val="clear" w:color="auto" w:fill="DDD9C3" w:themeFill="background2" w:themeFillShade="E6"/>
          </w:tcPr>
          <w:p w:rsidR="00F42BCF" w:rsidRPr="0078535A" w:rsidRDefault="005A43E8" w:rsidP="008923FE">
            <w:pPr>
              <w:ind w:left="540" w:hanging="450"/>
              <w:rPr>
                <w:sz w:val="24"/>
                <w:szCs w:val="24"/>
              </w:rPr>
            </w:pPr>
            <w:r>
              <w:rPr>
                <w:sz w:val="24"/>
                <w:szCs w:val="24"/>
              </w:rPr>
              <w:t xml:space="preserve">Sept </w:t>
            </w:r>
            <w:r w:rsidR="00F42BCF" w:rsidRPr="0078535A">
              <w:rPr>
                <w:sz w:val="24"/>
                <w:szCs w:val="24"/>
              </w:rPr>
              <w:t>2012</w:t>
            </w:r>
          </w:p>
        </w:tc>
        <w:tc>
          <w:tcPr>
            <w:tcW w:w="1465" w:type="dxa"/>
            <w:shd w:val="clear" w:color="auto" w:fill="DDD9C3" w:themeFill="background2" w:themeFillShade="E6"/>
          </w:tcPr>
          <w:p w:rsidR="00F42BCF" w:rsidRPr="0078535A" w:rsidRDefault="005A43E8" w:rsidP="008923FE">
            <w:pPr>
              <w:ind w:left="540" w:hanging="450"/>
              <w:rPr>
                <w:sz w:val="24"/>
                <w:szCs w:val="24"/>
              </w:rPr>
            </w:pPr>
            <w:r>
              <w:rPr>
                <w:sz w:val="24"/>
                <w:szCs w:val="24"/>
              </w:rPr>
              <w:t xml:space="preserve">Oct </w:t>
            </w:r>
            <w:r w:rsidR="00F42BCF" w:rsidRPr="0078535A">
              <w:rPr>
                <w:sz w:val="24"/>
                <w:szCs w:val="24"/>
              </w:rPr>
              <w:t>2012</w:t>
            </w:r>
          </w:p>
        </w:tc>
      </w:tr>
      <w:tr w:rsidR="00F42BCF" w:rsidRPr="0078535A" w:rsidTr="008923FE">
        <w:trPr>
          <w:trHeight w:val="1144"/>
        </w:trPr>
        <w:tc>
          <w:tcPr>
            <w:tcW w:w="5951" w:type="dxa"/>
            <w:shd w:val="clear" w:color="auto" w:fill="auto"/>
          </w:tcPr>
          <w:p w:rsidR="00F42BCF" w:rsidRPr="00624150" w:rsidRDefault="00F42BCF" w:rsidP="009044CA">
            <w:pPr>
              <w:pStyle w:val="ListParagraph"/>
              <w:numPr>
                <w:ilvl w:val="1"/>
                <w:numId w:val="25"/>
              </w:numPr>
              <w:spacing w:line="240" w:lineRule="auto"/>
              <w:ind w:left="540" w:hanging="450"/>
              <w:rPr>
                <w:sz w:val="24"/>
                <w:szCs w:val="24"/>
              </w:rPr>
            </w:pPr>
            <w:r w:rsidRPr="00624150">
              <w:rPr>
                <w:sz w:val="24"/>
                <w:szCs w:val="24"/>
              </w:rPr>
              <w:t>Synthesize the findings with the recommended strategies in the report to highlight those supported by the families in the focus groups</w:t>
            </w:r>
          </w:p>
        </w:tc>
        <w:tc>
          <w:tcPr>
            <w:tcW w:w="1699" w:type="dxa"/>
          </w:tcPr>
          <w:p w:rsidR="00F42BCF" w:rsidRPr="0078535A" w:rsidRDefault="00F42BCF" w:rsidP="008923FE">
            <w:pPr>
              <w:ind w:left="540" w:hanging="450"/>
              <w:rPr>
                <w:sz w:val="24"/>
                <w:szCs w:val="24"/>
              </w:rPr>
            </w:pPr>
            <w:r>
              <w:rPr>
                <w:sz w:val="24"/>
                <w:szCs w:val="24"/>
              </w:rPr>
              <w:t>D</w:t>
            </w:r>
          </w:p>
        </w:tc>
        <w:tc>
          <w:tcPr>
            <w:tcW w:w="1343" w:type="dxa"/>
            <w:shd w:val="clear" w:color="auto" w:fill="DDD9C3" w:themeFill="background2" w:themeFillShade="E6"/>
          </w:tcPr>
          <w:p w:rsidR="00F42BCF" w:rsidRPr="0078535A" w:rsidRDefault="005A43E8" w:rsidP="008923FE">
            <w:pPr>
              <w:ind w:left="540" w:hanging="450"/>
              <w:rPr>
                <w:sz w:val="24"/>
                <w:szCs w:val="24"/>
              </w:rPr>
            </w:pPr>
            <w:r>
              <w:rPr>
                <w:sz w:val="24"/>
                <w:szCs w:val="24"/>
              </w:rPr>
              <w:t xml:space="preserve">Nov </w:t>
            </w:r>
            <w:r w:rsidR="00F42BCF" w:rsidRPr="0078535A">
              <w:rPr>
                <w:sz w:val="24"/>
                <w:szCs w:val="24"/>
              </w:rPr>
              <w:t>2012</w:t>
            </w:r>
          </w:p>
          <w:p w:rsidR="00F42BCF" w:rsidRPr="0078535A" w:rsidRDefault="00F42BCF" w:rsidP="008923FE">
            <w:pPr>
              <w:ind w:left="540" w:hanging="450"/>
              <w:jc w:val="center"/>
              <w:rPr>
                <w:sz w:val="24"/>
                <w:szCs w:val="24"/>
              </w:rPr>
            </w:pPr>
          </w:p>
        </w:tc>
        <w:tc>
          <w:tcPr>
            <w:tcW w:w="1465" w:type="dxa"/>
            <w:shd w:val="clear" w:color="auto" w:fill="DDD9C3" w:themeFill="background2" w:themeFillShade="E6"/>
          </w:tcPr>
          <w:p w:rsidR="00F42BCF" w:rsidRPr="0078535A" w:rsidRDefault="005A43E8" w:rsidP="008923FE">
            <w:pPr>
              <w:ind w:left="540" w:hanging="450"/>
              <w:rPr>
                <w:sz w:val="24"/>
                <w:szCs w:val="24"/>
              </w:rPr>
            </w:pPr>
            <w:r>
              <w:rPr>
                <w:sz w:val="24"/>
                <w:szCs w:val="24"/>
              </w:rPr>
              <w:t xml:space="preserve">Dec </w:t>
            </w:r>
            <w:r w:rsidR="00F42BCF" w:rsidRPr="0078535A">
              <w:rPr>
                <w:sz w:val="24"/>
                <w:szCs w:val="24"/>
              </w:rPr>
              <w:t>2012</w:t>
            </w:r>
          </w:p>
        </w:tc>
      </w:tr>
    </w:tbl>
    <w:p w:rsidR="008923FE" w:rsidRDefault="008923FE"/>
    <w:tbl>
      <w:tblPr>
        <w:tblStyle w:val="TableGrid"/>
        <w:tblpPr w:leftFromText="180" w:rightFromText="180" w:vertAnchor="text" w:horzAnchor="margin" w:tblpXSpec="center" w:tblpY="205"/>
        <w:tblW w:w="10458" w:type="dxa"/>
        <w:shd w:val="clear" w:color="auto" w:fill="DDD9C3" w:themeFill="background2" w:themeFillShade="E6"/>
        <w:tblLook w:val="04A0" w:firstRow="1" w:lastRow="0" w:firstColumn="1" w:lastColumn="0" w:noHBand="0" w:noVBand="1"/>
      </w:tblPr>
      <w:tblGrid>
        <w:gridCol w:w="5951"/>
        <w:gridCol w:w="1699"/>
        <w:gridCol w:w="1343"/>
        <w:gridCol w:w="1465"/>
      </w:tblGrid>
      <w:tr w:rsidR="008923FE" w:rsidRPr="0078535A" w:rsidTr="008923FE">
        <w:trPr>
          <w:trHeight w:val="438"/>
        </w:trPr>
        <w:tc>
          <w:tcPr>
            <w:tcW w:w="10458" w:type="dxa"/>
            <w:gridSpan w:val="4"/>
            <w:shd w:val="clear" w:color="auto" w:fill="auto"/>
          </w:tcPr>
          <w:p w:rsidR="008923FE" w:rsidRPr="008923FE" w:rsidRDefault="008923FE" w:rsidP="007252F2">
            <w:pPr>
              <w:pStyle w:val="ListParagraph"/>
              <w:numPr>
                <w:ilvl w:val="0"/>
                <w:numId w:val="25"/>
              </w:numPr>
              <w:rPr>
                <w:sz w:val="24"/>
                <w:szCs w:val="24"/>
              </w:rPr>
            </w:pPr>
            <w:r w:rsidRPr="008923FE">
              <w:rPr>
                <w:sz w:val="24"/>
                <w:szCs w:val="24"/>
              </w:rPr>
              <w:t>Develop Outreach Toolkit for Community Members</w:t>
            </w:r>
          </w:p>
        </w:tc>
      </w:tr>
      <w:tr w:rsidR="008923FE" w:rsidRPr="0078535A" w:rsidTr="008923FE">
        <w:trPr>
          <w:trHeight w:val="759"/>
        </w:trPr>
        <w:tc>
          <w:tcPr>
            <w:tcW w:w="5951" w:type="dxa"/>
            <w:shd w:val="clear" w:color="auto" w:fill="auto"/>
          </w:tcPr>
          <w:p w:rsidR="008923FE" w:rsidRPr="008923FE" w:rsidRDefault="008923FE" w:rsidP="008923FE">
            <w:pPr>
              <w:rPr>
                <w:b/>
                <w:sz w:val="24"/>
                <w:szCs w:val="24"/>
              </w:rPr>
            </w:pPr>
            <w:r>
              <w:rPr>
                <w:b/>
                <w:sz w:val="24"/>
                <w:szCs w:val="24"/>
              </w:rPr>
              <w:t>Step by Step Task</w:t>
            </w:r>
          </w:p>
        </w:tc>
        <w:tc>
          <w:tcPr>
            <w:tcW w:w="1699" w:type="dxa"/>
          </w:tcPr>
          <w:p w:rsidR="008923FE" w:rsidRDefault="008923FE" w:rsidP="008923FE">
            <w:pPr>
              <w:rPr>
                <w:sz w:val="24"/>
                <w:szCs w:val="24"/>
              </w:rPr>
            </w:pPr>
            <w:r>
              <w:rPr>
                <w:sz w:val="24"/>
                <w:szCs w:val="24"/>
              </w:rPr>
              <w:t>D=During Grant</w:t>
            </w:r>
          </w:p>
          <w:p w:rsidR="008923FE" w:rsidRPr="0078535A" w:rsidRDefault="008923FE" w:rsidP="008923FE">
            <w:pPr>
              <w:rPr>
                <w:sz w:val="24"/>
                <w:szCs w:val="24"/>
              </w:rPr>
            </w:pPr>
            <w:r>
              <w:rPr>
                <w:sz w:val="24"/>
                <w:szCs w:val="24"/>
              </w:rPr>
              <w:t>A= After Grant</w:t>
            </w:r>
          </w:p>
        </w:tc>
        <w:tc>
          <w:tcPr>
            <w:tcW w:w="1343" w:type="dxa"/>
            <w:shd w:val="clear" w:color="auto" w:fill="DDD9C3" w:themeFill="background2" w:themeFillShade="E6"/>
          </w:tcPr>
          <w:p w:rsidR="008923FE" w:rsidRDefault="008923FE" w:rsidP="008923FE">
            <w:pPr>
              <w:rPr>
                <w:sz w:val="24"/>
                <w:szCs w:val="24"/>
              </w:rPr>
            </w:pPr>
            <w:r w:rsidRPr="0078535A">
              <w:rPr>
                <w:sz w:val="24"/>
                <w:szCs w:val="24"/>
              </w:rPr>
              <w:t>Start Date</w:t>
            </w:r>
          </w:p>
          <w:p w:rsidR="008923FE" w:rsidRDefault="008923FE" w:rsidP="008923FE">
            <w:pPr>
              <w:rPr>
                <w:sz w:val="24"/>
                <w:szCs w:val="24"/>
              </w:rPr>
            </w:pPr>
          </w:p>
          <w:p w:rsidR="008923FE" w:rsidRPr="0078535A" w:rsidRDefault="008923FE" w:rsidP="008923FE">
            <w:pPr>
              <w:rPr>
                <w:sz w:val="24"/>
                <w:szCs w:val="24"/>
              </w:rPr>
            </w:pPr>
          </w:p>
        </w:tc>
        <w:tc>
          <w:tcPr>
            <w:tcW w:w="1465" w:type="dxa"/>
            <w:shd w:val="clear" w:color="auto" w:fill="DDD9C3" w:themeFill="background2" w:themeFillShade="E6"/>
          </w:tcPr>
          <w:p w:rsidR="008923FE" w:rsidRDefault="008923FE" w:rsidP="008923FE">
            <w:pPr>
              <w:ind w:right="13"/>
              <w:rPr>
                <w:sz w:val="24"/>
                <w:szCs w:val="24"/>
              </w:rPr>
            </w:pPr>
            <w:r w:rsidRPr="0078535A">
              <w:rPr>
                <w:sz w:val="24"/>
                <w:szCs w:val="24"/>
              </w:rPr>
              <w:t>End Date</w:t>
            </w:r>
          </w:p>
          <w:p w:rsidR="008923FE" w:rsidRDefault="008923FE" w:rsidP="008923FE">
            <w:pPr>
              <w:ind w:right="13"/>
              <w:rPr>
                <w:sz w:val="24"/>
                <w:szCs w:val="24"/>
              </w:rPr>
            </w:pPr>
          </w:p>
          <w:p w:rsidR="008923FE" w:rsidRPr="0078535A" w:rsidRDefault="008923FE" w:rsidP="008923FE">
            <w:pPr>
              <w:ind w:right="13"/>
              <w:rPr>
                <w:sz w:val="24"/>
                <w:szCs w:val="24"/>
              </w:rPr>
            </w:pPr>
          </w:p>
        </w:tc>
      </w:tr>
      <w:tr w:rsidR="00F42BCF" w:rsidRPr="0078535A" w:rsidTr="008923FE">
        <w:trPr>
          <w:trHeight w:val="759"/>
        </w:trPr>
        <w:tc>
          <w:tcPr>
            <w:tcW w:w="5951" w:type="dxa"/>
            <w:shd w:val="clear" w:color="auto" w:fill="auto"/>
          </w:tcPr>
          <w:p w:rsidR="00F42BCF" w:rsidRPr="009F4817" w:rsidRDefault="00F42BCF" w:rsidP="007252F2">
            <w:pPr>
              <w:pStyle w:val="ListParagraph"/>
              <w:numPr>
                <w:ilvl w:val="1"/>
                <w:numId w:val="25"/>
              </w:numPr>
              <w:ind w:left="540" w:hanging="450"/>
              <w:rPr>
                <w:sz w:val="24"/>
                <w:szCs w:val="24"/>
              </w:rPr>
            </w:pPr>
            <w:r w:rsidRPr="009F4817">
              <w:rPr>
                <w:sz w:val="24"/>
                <w:szCs w:val="24"/>
              </w:rPr>
              <w:t>Identify and contract with project manager to develop Outreach Toolkit for community members</w:t>
            </w:r>
          </w:p>
        </w:tc>
        <w:tc>
          <w:tcPr>
            <w:tcW w:w="1699" w:type="dxa"/>
          </w:tcPr>
          <w:p w:rsidR="00F42BCF" w:rsidRPr="0078535A" w:rsidRDefault="00F42BCF" w:rsidP="008923FE">
            <w:pPr>
              <w:rPr>
                <w:sz w:val="24"/>
                <w:szCs w:val="24"/>
              </w:rPr>
            </w:pPr>
            <w:r>
              <w:rPr>
                <w:sz w:val="24"/>
                <w:szCs w:val="24"/>
              </w:rPr>
              <w:t>D</w:t>
            </w:r>
          </w:p>
        </w:tc>
        <w:tc>
          <w:tcPr>
            <w:tcW w:w="1343" w:type="dxa"/>
            <w:shd w:val="clear" w:color="auto" w:fill="DDD9C3" w:themeFill="background2" w:themeFillShade="E6"/>
          </w:tcPr>
          <w:p w:rsidR="00F42BCF" w:rsidRPr="0078535A" w:rsidRDefault="00897B63" w:rsidP="008923FE">
            <w:pPr>
              <w:rPr>
                <w:sz w:val="24"/>
                <w:szCs w:val="24"/>
              </w:rPr>
            </w:pPr>
            <w:r>
              <w:rPr>
                <w:sz w:val="24"/>
                <w:szCs w:val="24"/>
              </w:rPr>
              <w:t xml:space="preserve">Jan </w:t>
            </w:r>
            <w:r w:rsidR="00F42BCF" w:rsidRPr="0078535A">
              <w:rPr>
                <w:sz w:val="24"/>
                <w:szCs w:val="24"/>
              </w:rPr>
              <w:t>2013</w:t>
            </w:r>
          </w:p>
          <w:p w:rsidR="00F42BCF" w:rsidRPr="0078535A" w:rsidRDefault="00F42BCF" w:rsidP="008923FE">
            <w:pPr>
              <w:rPr>
                <w:sz w:val="24"/>
                <w:szCs w:val="24"/>
              </w:rPr>
            </w:pPr>
          </w:p>
        </w:tc>
        <w:tc>
          <w:tcPr>
            <w:tcW w:w="1465" w:type="dxa"/>
            <w:shd w:val="clear" w:color="auto" w:fill="DDD9C3" w:themeFill="background2" w:themeFillShade="E6"/>
          </w:tcPr>
          <w:p w:rsidR="00F42BCF" w:rsidRPr="0078535A" w:rsidRDefault="00897B63" w:rsidP="008923FE">
            <w:pPr>
              <w:rPr>
                <w:sz w:val="24"/>
                <w:szCs w:val="24"/>
              </w:rPr>
            </w:pPr>
            <w:r>
              <w:rPr>
                <w:sz w:val="24"/>
                <w:szCs w:val="24"/>
              </w:rPr>
              <w:t xml:space="preserve">Sept </w:t>
            </w:r>
            <w:r w:rsidR="00F42BCF" w:rsidRPr="0078535A">
              <w:rPr>
                <w:sz w:val="24"/>
                <w:szCs w:val="24"/>
              </w:rPr>
              <w:t>2013</w:t>
            </w:r>
          </w:p>
        </w:tc>
      </w:tr>
      <w:tr w:rsidR="00F42BCF" w:rsidRPr="0078535A" w:rsidTr="008923FE">
        <w:trPr>
          <w:trHeight w:val="1139"/>
        </w:trPr>
        <w:tc>
          <w:tcPr>
            <w:tcW w:w="5951" w:type="dxa"/>
            <w:shd w:val="clear" w:color="auto" w:fill="auto"/>
          </w:tcPr>
          <w:p w:rsidR="00F42BCF" w:rsidRPr="008923FE" w:rsidRDefault="00F42BCF" w:rsidP="009044CA">
            <w:pPr>
              <w:pStyle w:val="ListParagraph"/>
              <w:numPr>
                <w:ilvl w:val="1"/>
                <w:numId w:val="25"/>
              </w:numPr>
              <w:spacing w:line="240" w:lineRule="auto"/>
              <w:ind w:left="540" w:hanging="450"/>
              <w:rPr>
                <w:sz w:val="24"/>
                <w:szCs w:val="24"/>
              </w:rPr>
            </w:pPr>
            <w:r w:rsidRPr="008923FE">
              <w:rPr>
                <w:sz w:val="24"/>
                <w:szCs w:val="24"/>
              </w:rPr>
              <w:t>Identify and contract with media consultant to work in collaboration with Council Outreach and Communication Teams to frame toolkits for distribution</w:t>
            </w:r>
          </w:p>
        </w:tc>
        <w:tc>
          <w:tcPr>
            <w:tcW w:w="1699" w:type="dxa"/>
          </w:tcPr>
          <w:p w:rsidR="00F42BCF" w:rsidRPr="0078535A" w:rsidRDefault="00F42BCF" w:rsidP="008923FE">
            <w:pPr>
              <w:rPr>
                <w:sz w:val="24"/>
                <w:szCs w:val="24"/>
              </w:rPr>
            </w:pPr>
            <w:r>
              <w:rPr>
                <w:sz w:val="24"/>
                <w:szCs w:val="24"/>
              </w:rPr>
              <w:t>D</w:t>
            </w:r>
          </w:p>
        </w:tc>
        <w:tc>
          <w:tcPr>
            <w:tcW w:w="1343" w:type="dxa"/>
            <w:shd w:val="clear" w:color="auto" w:fill="DDD9C3" w:themeFill="background2" w:themeFillShade="E6"/>
          </w:tcPr>
          <w:p w:rsidR="00F42BCF" w:rsidRPr="0078535A" w:rsidRDefault="00897B63" w:rsidP="008923FE">
            <w:pPr>
              <w:rPr>
                <w:sz w:val="24"/>
                <w:szCs w:val="24"/>
              </w:rPr>
            </w:pPr>
            <w:r>
              <w:rPr>
                <w:sz w:val="24"/>
                <w:szCs w:val="24"/>
              </w:rPr>
              <w:t xml:space="preserve">June </w:t>
            </w:r>
            <w:r w:rsidR="00F42BCF" w:rsidRPr="0078535A">
              <w:rPr>
                <w:sz w:val="24"/>
                <w:szCs w:val="24"/>
              </w:rPr>
              <w:t>2013</w:t>
            </w:r>
          </w:p>
        </w:tc>
        <w:tc>
          <w:tcPr>
            <w:tcW w:w="1465" w:type="dxa"/>
            <w:shd w:val="clear" w:color="auto" w:fill="DDD9C3" w:themeFill="background2" w:themeFillShade="E6"/>
          </w:tcPr>
          <w:p w:rsidR="00F42BCF" w:rsidRPr="0078535A" w:rsidRDefault="00897B63" w:rsidP="008923FE">
            <w:pPr>
              <w:rPr>
                <w:sz w:val="24"/>
                <w:szCs w:val="24"/>
              </w:rPr>
            </w:pPr>
            <w:r>
              <w:rPr>
                <w:sz w:val="24"/>
                <w:szCs w:val="24"/>
              </w:rPr>
              <w:t xml:space="preserve">Sept </w:t>
            </w:r>
            <w:r w:rsidR="00F42BCF" w:rsidRPr="0078535A">
              <w:rPr>
                <w:sz w:val="24"/>
                <w:szCs w:val="24"/>
              </w:rPr>
              <w:t>2013</w:t>
            </w:r>
          </w:p>
        </w:tc>
      </w:tr>
      <w:tr w:rsidR="00F42BCF" w:rsidRPr="0078535A" w:rsidTr="008923FE">
        <w:trPr>
          <w:trHeight w:val="745"/>
        </w:trPr>
        <w:tc>
          <w:tcPr>
            <w:tcW w:w="5951" w:type="dxa"/>
            <w:shd w:val="clear" w:color="auto" w:fill="auto"/>
          </w:tcPr>
          <w:p w:rsidR="00F42BCF" w:rsidRPr="008923FE" w:rsidRDefault="00F42BCF" w:rsidP="009044CA">
            <w:pPr>
              <w:pStyle w:val="ListParagraph"/>
              <w:numPr>
                <w:ilvl w:val="1"/>
                <w:numId w:val="25"/>
              </w:numPr>
              <w:spacing w:line="240" w:lineRule="auto"/>
              <w:ind w:left="540" w:hanging="450"/>
              <w:rPr>
                <w:sz w:val="24"/>
                <w:szCs w:val="24"/>
              </w:rPr>
            </w:pPr>
            <w:r w:rsidRPr="008923FE">
              <w:rPr>
                <w:sz w:val="24"/>
                <w:szCs w:val="24"/>
              </w:rPr>
              <w:t xml:space="preserve">Invite providers to regional meetings (County </w:t>
            </w:r>
            <w:r w:rsidR="009044CA">
              <w:rPr>
                <w:sz w:val="24"/>
                <w:szCs w:val="24"/>
              </w:rPr>
              <w:t>l</w:t>
            </w:r>
            <w:r w:rsidRPr="008923FE">
              <w:rPr>
                <w:sz w:val="24"/>
                <w:szCs w:val="24"/>
              </w:rPr>
              <w:t>evel Council meetings) to obtain the toolkit and technical assistance</w:t>
            </w:r>
          </w:p>
        </w:tc>
        <w:tc>
          <w:tcPr>
            <w:tcW w:w="1699" w:type="dxa"/>
          </w:tcPr>
          <w:p w:rsidR="00F42BCF" w:rsidRPr="0078535A" w:rsidRDefault="00F42BCF" w:rsidP="003972DD">
            <w:pPr>
              <w:rPr>
                <w:sz w:val="24"/>
                <w:szCs w:val="24"/>
              </w:rPr>
            </w:pPr>
            <w:r>
              <w:rPr>
                <w:sz w:val="24"/>
                <w:szCs w:val="24"/>
              </w:rPr>
              <w:t>D</w:t>
            </w:r>
            <w:r w:rsidR="003972DD">
              <w:rPr>
                <w:sz w:val="24"/>
                <w:szCs w:val="24"/>
              </w:rPr>
              <w:t>/</w:t>
            </w:r>
            <w:r>
              <w:rPr>
                <w:sz w:val="24"/>
                <w:szCs w:val="24"/>
              </w:rPr>
              <w:t>A</w:t>
            </w:r>
          </w:p>
        </w:tc>
        <w:tc>
          <w:tcPr>
            <w:tcW w:w="1343" w:type="dxa"/>
            <w:shd w:val="clear" w:color="auto" w:fill="DDD9C3" w:themeFill="background2" w:themeFillShade="E6"/>
          </w:tcPr>
          <w:p w:rsidR="00F42BCF" w:rsidRPr="0078535A" w:rsidRDefault="00897B63" w:rsidP="008923FE">
            <w:pPr>
              <w:rPr>
                <w:sz w:val="24"/>
                <w:szCs w:val="24"/>
              </w:rPr>
            </w:pPr>
            <w:r>
              <w:rPr>
                <w:sz w:val="24"/>
                <w:szCs w:val="24"/>
              </w:rPr>
              <w:t xml:space="preserve">Oct </w:t>
            </w:r>
            <w:r w:rsidR="00F42BCF" w:rsidRPr="0078535A">
              <w:rPr>
                <w:sz w:val="24"/>
                <w:szCs w:val="24"/>
              </w:rPr>
              <w:t>2013</w:t>
            </w:r>
          </w:p>
        </w:tc>
        <w:tc>
          <w:tcPr>
            <w:tcW w:w="1465" w:type="dxa"/>
            <w:shd w:val="clear" w:color="auto" w:fill="DDD9C3" w:themeFill="background2" w:themeFillShade="E6"/>
          </w:tcPr>
          <w:p w:rsidR="00F42BCF" w:rsidRPr="0078535A" w:rsidRDefault="00897B63" w:rsidP="00897B63">
            <w:pPr>
              <w:rPr>
                <w:sz w:val="24"/>
                <w:szCs w:val="24"/>
              </w:rPr>
            </w:pPr>
            <w:r>
              <w:rPr>
                <w:sz w:val="24"/>
                <w:szCs w:val="24"/>
              </w:rPr>
              <w:t xml:space="preserve">Jan </w:t>
            </w:r>
            <w:r w:rsidR="00F42BCF" w:rsidRPr="0078535A">
              <w:rPr>
                <w:sz w:val="24"/>
                <w:szCs w:val="24"/>
              </w:rPr>
              <w:t>2014</w:t>
            </w:r>
          </w:p>
        </w:tc>
      </w:tr>
      <w:tr w:rsidR="00F42BCF" w:rsidRPr="0078535A" w:rsidTr="008923FE">
        <w:trPr>
          <w:trHeight w:val="380"/>
        </w:trPr>
        <w:tc>
          <w:tcPr>
            <w:tcW w:w="5951" w:type="dxa"/>
            <w:shd w:val="clear" w:color="auto" w:fill="auto"/>
          </w:tcPr>
          <w:p w:rsidR="00F42BCF" w:rsidRPr="008923FE" w:rsidRDefault="00F42BCF" w:rsidP="007252F2">
            <w:pPr>
              <w:pStyle w:val="ListParagraph"/>
              <w:numPr>
                <w:ilvl w:val="1"/>
                <w:numId w:val="25"/>
              </w:numPr>
              <w:spacing w:line="240" w:lineRule="auto"/>
              <w:ind w:left="540" w:hanging="450"/>
              <w:rPr>
                <w:sz w:val="24"/>
                <w:szCs w:val="24"/>
              </w:rPr>
            </w:pPr>
            <w:r w:rsidRPr="008923FE">
              <w:rPr>
                <w:sz w:val="24"/>
                <w:szCs w:val="24"/>
              </w:rPr>
              <w:t>Collect information about the Outreach Toolkit’s efficacy</w:t>
            </w:r>
          </w:p>
        </w:tc>
        <w:tc>
          <w:tcPr>
            <w:tcW w:w="1699" w:type="dxa"/>
          </w:tcPr>
          <w:p w:rsidR="00F42BCF" w:rsidRPr="0078535A" w:rsidRDefault="00F42BCF" w:rsidP="008923FE">
            <w:pPr>
              <w:rPr>
                <w:sz w:val="24"/>
                <w:szCs w:val="24"/>
              </w:rPr>
            </w:pPr>
            <w:r>
              <w:rPr>
                <w:sz w:val="24"/>
                <w:szCs w:val="24"/>
              </w:rPr>
              <w:t>A</w:t>
            </w:r>
          </w:p>
        </w:tc>
        <w:tc>
          <w:tcPr>
            <w:tcW w:w="1343" w:type="dxa"/>
            <w:shd w:val="clear" w:color="auto" w:fill="DDD9C3" w:themeFill="background2" w:themeFillShade="E6"/>
          </w:tcPr>
          <w:p w:rsidR="00F42BCF" w:rsidRPr="0078535A" w:rsidRDefault="00897B63" w:rsidP="008923FE">
            <w:pPr>
              <w:rPr>
                <w:sz w:val="24"/>
                <w:szCs w:val="24"/>
              </w:rPr>
            </w:pPr>
            <w:r>
              <w:rPr>
                <w:sz w:val="24"/>
                <w:szCs w:val="24"/>
              </w:rPr>
              <w:t xml:space="preserve">Feb </w:t>
            </w:r>
            <w:r w:rsidR="00F42BCF" w:rsidRPr="0078535A">
              <w:rPr>
                <w:sz w:val="24"/>
                <w:szCs w:val="24"/>
              </w:rPr>
              <w:t>2014</w:t>
            </w:r>
          </w:p>
        </w:tc>
        <w:tc>
          <w:tcPr>
            <w:tcW w:w="1465" w:type="dxa"/>
            <w:shd w:val="clear" w:color="auto" w:fill="DDD9C3" w:themeFill="background2" w:themeFillShade="E6"/>
          </w:tcPr>
          <w:p w:rsidR="00F42BCF" w:rsidRPr="0078535A" w:rsidRDefault="00897B63" w:rsidP="008923FE">
            <w:pPr>
              <w:rPr>
                <w:sz w:val="24"/>
                <w:szCs w:val="24"/>
              </w:rPr>
            </w:pPr>
            <w:r>
              <w:rPr>
                <w:sz w:val="24"/>
                <w:szCs w:val="24"/>
              </w:rPr>
              <w:t xml:space="preserve">Apr </w:t>
            </w:r>
            <w:r w:rsidR="00F42BCF" w:rsidRPr="0078535A">
              <w:rPr>
                <w:sz w:val="24"/>
                <w:szCs w:val="24"/>
              </w:rPr>
              <w:t>2014</w:t>
            </w:r>
          </w:p>
        </w:tc>
      </w:tr>
      <w:tr w:rsidR="00F42BCF" w:rsidRPr="0078535A" w:rsidTr="008923FE">
        <w:trPr>
          <w:trHeight w:val="380"/>
        </w:trPr>
        <w:tc>
          <w:tcPr>
            <w:tcW w:w="5951" w:type="dxa"/>
            <w:shd w:val="clear" w:color="auto" w:fill="auto"/>
          </w:tcPr>
          <w:p w:rsidR="00F42BCF" w:rsidRPr="008923FE" w:rsidRDefault="00F42BCF" w:rsidP="007252F2">
            <w:pPr>
              <w:pStyle w:val="ListParagraph"/>
              <w:numPr>
                <w:ilvl w:val="1"/>
                <w:numId w:val="25"/>
              </w:numPr>
              <w:spacing w:line="240" w:lineRule="auto"/>
              <w:ind w:left="540" w:hanging="450"/>
              <w:rPr>
                <w:sz w:val="24"/>
                <w:szCs w:val="24"/>
              </w:rPr>
            </w:pPr>
            <w:r w:rsidRPr="008923FE">
              <w:rPr>
                <w:sz w:val="24"/>
                <w:szCs w:val="24"/>
              </w:rPr>
              <w:t>Select materials for translation into predominant languages spoken in N</w:t>
            </w:r>
            <w:r w:rsidR="009044CA">
              <w:rPr>
                <w:sz w:val="24"/>
                <w:szCs w:val="24"/>
              </w:rPr>
              <w:t xml:space="preserve">ew </w:t>
            </w:r>
            <w:r w:rsidRPr="008923FE">
              <w:rPr>
                <w:sz w:val="24"/>
                <w:szCs w:val="24"/>
              </w:rPr>
              <w:t>J</w:t>
            </w:r>
            <w:r w:rsidR="009044CA">
              <w:rPr>
                <w:sz w:val="24"/>
                <w:szCs w:val="24"/>
              </w:rPr>
              <w:t>ersey</w:t>
            </w:r>
          </w:p>
        </w:tc>
        <w:tc>
          <w:tcPr>
            <w:tcW w:w="1699" w:type="dxa"/>
          </w:tcPr>
          <w:p w:rsidR="00F42BCF" w:rsidRPr="0078535A" w:rsidRDefault="00F42BCF" w:rsidP="008923FE">
            <w:pPr>
              <w:rPr>
                <w:sz w:val="24"/>
                <w:szCs w:val="24"/>
              </w:rPr>
            </w:pPr>
            <w:r>
              <w:rPr>
                <w:sz w:val="24"/>
                <w:szCs w:val="24"/>
              </w:rPr>
              <w:t>A</w:t>
            </w:r>
          </w:p>
        </w:tc>
        <w:tc>
          <w:tcPr>
            <w:tcW w:w="1343" w:type="dxa"/>
            <w:shd w:val="clear" w:color="auto" w:fill="DDD9C3" w:themeFill="background2" w:themeFillShade="E6"/>
          </w:tcPr>
          <w:p w:rsidR="00F42BCF" w:rsidRPr="0078535A" w:rsidRDefault="00897B63" w:rsidP="008923FE">
            <w:pPr>
              <w:rPr>
                <w:sz w:val="24"/>
                <w:szCs w:val="24"/>
              </w:rPr>
            </w:pPr>
            <w:r>
              <w:rPr>
                <w:sz w:val="24"/>
                <w:szCs w:val="24"/>
              </w:rPr>
              <w:t xml:space="preserve">Apr </w:t>
            </w:r>
            <w:r w:rsidR="00F42BCF" w:rsidRPr="0078535A">
              <w:rPr>
                <w:sz w:val="24"/>
                <w:szCs w:val="24"/>
              </w:rPr>
              <w:t>2014</w:t>
            </w:r>
          </w:p>
        </w:tc>
        <w:tc>
          <w:tcPr>
            <w:tcW w:w="1465" w:type="dxa"/>
            <w:shd w:val="clear" w:color="auto" w:fill="DDD9C3" w:themeFill="background2" w:themeFillShade="E6"/>
          </w:tcPr>
          <w:p w:rsidR="00F42BCF" w:rsidRPr="0078535A" w:rsidRDefault="00897B63" w:rsidP="008923FE">
            <w:pPr>
              <w:rPr>
                <w:sz w:val="24"/>
                <w:szCs w:val="24"/>
              </w:rPr>
            </w:pPr>
            <w:r>
              <w:rPr>
                <w:sz w:val="24"/>
                <w:szCs w:val="24"/>
              </w:rPr>
              <w:t xml:space="preserve">Apr </w:t>
            </w:r>
            <w:r w:rsidR="00F42BCF" w:rsidRPr="0078535A">
              <w:rPr>
                <w:sz w:val="24"/>
                <w:szCs w:val="24"/>
              </w:rPr>
              <w:t>2015</w:t>
            </w:r>
          </w:p>
        </w:tc>
      </w:tr>
    </w:tbl>
    <w:p w:rsidR="00F42BCF" w:rsidRDefault="00F42BCF" w:rsidP="00840803">
      <w:pPr>
        <w:rPr>
          <w:sz w:val="24"/>
          <w:szCs w:val="24"/>
        </w:rPr>
      </w:pPr>
    </w:p>
    <w:tbl>
      <w:tblPr>
        <w:tblStyle w:val="TableGrid"/>
        <w:tblpPr w:leftFromText="180" w:rightFromText="180" w:vertAnchor="text" w:horzAnchor="margin" w:tblpXSpec="center" w:tblpY="205"/>
        <w:tblW w:w="10458" w:type="dxa"/>
        <w:shd w:val="clear" w:color="auto" w:fill="DDD9C3" w:themeFill="background2" w:themeFillShade="E6"/>
        <w:tblLook w:val="04A0" w:firstRow="1" w:lastRow="0" w:firstColumn="1" w:lastColumn="0" w:noHBand="0" w:noVBand="1"/>
      </w:tblPr>
      <w:tblGrid>
        <w:gridCol w:w="5951"/>
        <w:gridCol w:w="1699"/>
        <w:gridCol w:w="1343"/>
        <w:gridCol w:w="1465"/>
      </w:tblGrid>
      <w:tr w:rsidR="009F4817" w:rsidRPr="0078535A" w:rsidTr="009F4817">
        <w:trPr>
          <w:trHeight w:val="438"/>
        </w:trPr>
        <w:tc>
          <w:tcPr>
            <w:tcW w:w="10458" w:type="dxa"/>
            <w:gridSpan w:val="4"/>
            <w:shd w:val="clear" w:color="auto" w:fill="auto"/>
          </w:tcPr>
          <w:p w:rsidR="009F4817" w:rsidRPr="008923FE" w:rsidRDefault="0092660D" w:rsidP="007252F2">
            <w:pPr>
              <w:pStyle w:val="ListParagraph"/>
              <w:numPr>
                <w:ilvl w:val="0"/>
                <w:numId w:val="25"/>
              </w:numPr>
              <w:rPr>
                <w:sz w:val="24"/>
                <w:szCs w:val="24"/>
              </w:rPr>
            </w:pPr>
            <w:r>
              <w:rPr>
                <w:sz w:val="24"/>
                <w:szCs w:val="24"/>
              </w:rPr>
              <w:t>Establish parent-led County Councils for Young Children</w:t>
            </w:r>
          </w:p>
        </w:tc>
      </w:tr>
      <w:tr w:rsidR="009F4817" w:rsidRPr="0078535A" w:rsidTr="009F4817">
        <w:trPr>
          <w:trHeight w:val="759"/>
        </w:trPr>
        <w:tc>
          <w:tcPr>
            <w:tcW w:w="5951" w:type="dxa"/>
            <w:shd w:val="clear" w:color="auto" w:fill="auto"/>
          </w:tcPr>
          <w:p w:rsidR="009F4817" w:rsidRPr="008923FE" w:rsidRDefault="009F4817" w:rsidP="009F4817">
            <w:pPr>
              <w:rPr>
                <w:b/>
                <w:sz w:val="24"/>
                <w:szCs w:val="24"/>
              </w:rPr>
            </w:pPr>
            <w:r>
              <w:rPr>
                <w:b/>
                <w:sz w:val="24"/>
                <w:szCs w:val="24"/>
              </w:rPr>
              <w:t>Step by Step Task</w:t>
            </w:r>
          </w:p>
        </w:tc>
        <w:tc>
          <w:tcPr>
            <w:tcW w:w="1699" w:type="dxa"/>
          </w:tcPr>
          <w:p w:rsidR="009F4817" w:rsidRDefault="009F4817" w:rsidP="009F4817">
            <w:pPr>
              <w:rPr>
                <w:sz w:val="24"/>
                <w:szCs w:val="24"/>
              </w:rPr>
            </w:pPr>
            <w:r>
              <w:rPr>
                <w:sz w:val="24"/>
                <w:szCs w:val="24"/>
              </w:rPr>
              <w:t>D=During Grant</w:t>
            </w:r>
          </w:p>
          <w:p w:rsidR="009F4817" w:rsidRPr="0078535A" w:rsidRDefault="009F4817" w:rsidP="009F4817">
            <w:pPr>
              <w:rPr>
                <w:sz w:val="24"/>
                <w:szCs w:val="24"/>
              </w:rPr>
            </w:pPr>
            <w:r>
              <w:rPr>
                <w:sz w:val="24"/>
                <w:szCs w:val="24"/>
              </w:rPr>
              <w:t>A= After Grant</w:t>
            </w:r>
          </w:p>
        </w:tc>
        <w:tc>
          <w:tcPr>
            <w:tcW w:w="1343" w:type="dxa"/>
            <w:shd w:val="clear" w:color="auto" w:fill="DDD9C3" w:themeFill="background2" w:themeFillShade="E6"/>
          </w:tcPr>
          <w:p w:rsidR="009F4817" w:rsidRDefault="009F4817" w:rsidP="009F4817">
            <w:pPr>
              <w:rPr>
                <w:sz w:val="24"/>
                <w:szCs w:val="24"/>
              </w:rPr>
            </w:pPr>
            <w:r w:rsidRPr="0078535A">
              <w:rPr>
                <w:sz w:val="24"/>
                <w:szCs w:val="24"/>
              </w:rPr>
              <w:t>Start Date</w:t>
            </w:r>
          </w:p>
          <w:p w:rsidR="009F4817" w:rsidRDefault="009F4817" w:rsidP="009F4817">
            <w:pPr>
              <w:rPr>
                <w:sz w:val="24"/>
                <w:szCs w:val="24"/>
              </w:rPr>
            </w:pPr>
          </w:p>
          <w:p w:rsidR="009F4817" w:rsidRPr="0078535A" w:rsidRDefault="009F4817" w:rsidP="009F4817">
            <w:pPr>
              <w:rPr>
                <w:sz w:val="24"/>
                <w:szCs w:val="24"/>
              </w:rPr>
            </w:pPr>
          </w:p>
        </w:tc>
        <w:tc>
          <w:tcPr>
            <w:tcW w:w="1465" w:type="dxa"/>
            <w:shd w:val="clear" w:color="auto" w:fill="DDD9C3" w:themeFill="background2" w:themeFillShade="E6"/>
          </w:tcPr>
          <w:p w:rsidR="009F4817" w:rsidRDefault="009F4817" w:rsidP="009F4817">
            <w:pPr>
              <w:ind w:right="13"/>
              <w:rPr>
                <w:sz w:val="24"/>
                <w:szCs w:val="24"/>
              </w:rPr>
            </w:pPr>
            <w:r w:rsidRPr="0078535A">
              <w:rPr>
                <w:sz w:val="24"/>
                <w:szCs w:val="24"/>
              </w:rPr>
              <w:t>End Date</w:t>
            </w:r>
          </w:p>
          <w:p w:rsidR="009F4817" w:rsidRDefault="009F4817" w:rsidP="009F4817">
            <w:pPr>
              <w:ind w:right="13"/>
              <w:rPr>
                <w:sz w:val="24"/>
                <w:szCs w:val="24"/>
              </w:rPr>
            </w:pPr>
          </w:p>
          <w:p w:rsidR="009F4817" w:rsidRPr="0078535A" w:rsidRDefault="009F4817" w:rsidP="009F4817">
            <w:pPr>
              <w:ind w:right="13"/>
              <w:rPr>
                <w:sz w:val="24"/>
                <w:szCs w:val="24"/>
              </w:rPr>
            </w:pPr>
          </w:p>
        </w:tc>
      </w:tr>
      <w:tr w:rsidR="009F4817" w:rsidRPr="0078535A" w:rsidTr="0092660D">
        <w:trPr>
          <w:trHeight w:val="460"/>
        </w:trPr>
        <w:tc>
          <w:tcPr>
            <w:tcW w:w="5951" w:type="dxa"/>
            <w:shd w:val="clear" w:color="auto" w:fill="auto"/>
          </w:tcPr>
          <w:p w:rsidR="009F4817" w:rsidRPr="0092660D" w:rsidRDefault="0008622C" w:rsidP="00FD6C23">
            <w:pPr>
              <w:pStyle w:val="NoSpacing"/>
              <w:ind w:left="518" w:hanging="432"/>
              <w:rPr>
                <w:sz w:val="24"/>
                <w:szCs w:val="24"/>
              </w:rPr>
            </w:pPr>
            <w:r>
              <w:rPr>
                <w:sz w:val="24"/>
                <w:szCs w:val="24"/>
              </w:rPr>
              <w:t xml:space="preserve">3.1  </w:t>
            </w:r>
            <w:r w:rsidR="0092660D" w:rsidRPr="007E1108">
              <w:rPr>
                <w:sz w:val="24"/>
                <w:szCs w:val="24"/>
              </w:rPr>
              <w:t>Finalize the p</w:t>
            </w:r>
            <w:r w:rsidR="00FD6C23">
              <w:rPr>
                <w:sz w:val="24"/>
                <w:szCs w:val="24"/>
              </w:rPr>
              <w:t>lan for establishing the</w:t>
            </w:r>
            <w:r w:rsidR="009044CA">
              <w:rPr>
                <w:sz w:val="24"/>
                <w:szCs w:val="24"/>
              </w:rPr>
              <w:t xml:space="preserve"> County</w:t>
            </w:r>
            <w:r w:rsidR="00FD6C23">
              <w:rPr>
                <w:sz w:val="24"/>
                <w:szCs w:val="24"/>
              </w:rPr>
              <w:t xml:space="preserve"> </w:t>
            </w:r>
            <w:r w:rsidR="0092660D" w:rsidRPr="007E1108">
              <w:rPr>
                <w:sz w:val="24"/>
                <w:szCs w:val="24"/>
              </w:rPr>
              <w:t>Councils</w:t>
            </w:r>
          </w:p>
        </w:tc>
        <w:tc>
          <w:tcPr>
            <w:tcW w:w="1699" w:type="dxa"/>
          </w:tcPr>
          <w:p w:rsidR="009F4817" w:rsidRPr="0078535A" w:rsidRDefault="009F4817" w:rsidP="009F4817">
            <w:pPr>
              <w:rPr>
                <w:sz w:val="24"/>
                <w:szCs w:val="24"/>
              </w:rPr>
            </w:pPr>
            <w:r>
              <w:rPr>
                <w:sz w:val="24"/>
                <w:szCs w:val="24"/>
              </w:rPr>
              <w:t>D</w:t>
            </w:r>
          </w:p>
        </w:tc>
        <w:tc>
          <w:tcPr>
            <w:tcW w:w="1343" w:type="dxa"/>
            <w:shd w:val="clear" w:color="auto" w:fill="DDD9C3" w:themeFill="background2" w:themeFillShade="E6"/>
          </w:tcPr>
          <w:p w:rsidR="009F4817" w:rsidRPr="0078535A" w:rsidRDefault="00FD6C23" w:rsidP="009F4817">
            <w:pPr>
              <w:rPr>
                <w:sz w:val="24"/>
                <w:szCs w:val="24"/>
              </w:rPr>
            </w:pPr>
            <w:r>
              <w:rPr>
                <w:sz w:val="24"/>
                <w:szCs w:val="24"/>
              </w:rPr>
              <w:t>Feb 2012</w:t>
            </w:r>
          </w:p>
        </w:tc>
        <w:tc>
          <w:tcPr>
            <w:tcW w:w="1465" w:type="dxa"/>
            <w:shd w:val="clear" w:color="auto" w:fill="DDD9C3" w:themeFill="background2" w:themeFillShade="E6"/>
          </w:tcPr>
          <w:p w:rsidR="009F4817" w:rsidRPr="0078535A" w:rsidRDefault="00FD6C23" w:rsidP="00FD6C23">
            <w:pPr>
              <w:rPr>
                <w:sz w:val="24"/>
                <w:szCs w:val="24"/>
              </w:rPr>
            </w:pPr>
            <w:r>
              <w:rPr>
                <w:sz w:val="24"/>
                <w:szCs w:val="24"/>
              </w:rPr>
              <w:t>Aug 2012</w:t>
            </w:r>
          </w:p>
        </w:tc>
      </w:tr>
      <w:tr w:rsidR="009F4817" w:rsidRPr="0078535A" w:rsidTr="0092660D">
        <w:trPr>
          <w:trHeight w:val="496"/>
        </w:trPr>
        <w:tc>
          <w:tcPr>
            <w:tcW w:w="5951" w:type="dxa"/>
            <w:shd w:val="clear" w:color="auto" w:fill="auto"/>
          </w:tcPr>
          <w:p w:rsidR="009F4817" w:rsidRPr="0092660D" w:rsidRDefault="0008622C" w:rsidP="0008622C">
            <w:pPr>
              <w:pStyle w:val="NoSpacing"/>
              <w:ind w:left="518" w:hanging="432"/>
              <w:rPr>
                <w:sz w:val="24"/>
                <w:szCs w:val="24"/>
              </w:rPr>
            </w:pPr>
            <w:r>
              <w:rPr>
                <w:sz w:val="24"/>
                <w:szCs w:val="24"/>
              </w:rPr>
              <w:t xml:space="preserve">3.2  </w:t>
            </w:r>
            <w:r w:rsidR="0092660D" w:rsidRPr="007E1108">
              <w:rPr>
                <w:sz w:val="24"/>
                <w:szCs w:val="24"/>
              </w:rPr>
              <w:t>Identify Project Manager</w:t>
            </w:r>
          </w:p>
        </w:tc>
        <w:tc>
          <w:tcPr>
            <w:tcW w:w="1699" w:type="dxa"/>
          </w:tcPr>
          <w:p w:rsidR="009F4817" w:rsidRPr="0078535A" w:rsidRDefault="009F4817" w:rsidP="009F4817">
            <w:pPr>
              <w:rPr>
                <w:sz w:val="24"/>
                <w:szCs w:val="24"/>
              </w:rPr>
            </w:pPr>
            <w:r>
              <w:rPr>
                <w:sz w:val="24"/>
                <w:szCs w:val="24"/>
              </w:rPr>
              <w:t>D</w:t>
            </w:r>
          </w:p>
        </w:tc>
        <w:tc>
          <w:tcPr>
            <w:tcW w:w="1343" w:type="dxa"/>
            <w:shd w:val="clear" w:color="auto" w:fill="DDD9C3" w:themeFill="background2" w:themeFillShade="E6"/>
          </w:tcPr>
          <w:p w:rsidR="009F4817" w:rsidRPr="0078535A" w:rsidRDefault="00FD6C23" w:rsidP="009F4817">
            <w:pPr>
              <w:rPr>
                <w:sz w:val="24"/>
                <w:szCs w:val="24"/>
              </w:rPr>
            </w:pPr>
            <w:r>
              <w:rPr>
                <w:sz w:val="24"/>
                <w:szCs w:val="24"/>
              </w:rPr>
              <w:t>Sept 2012</w:t>
            </w:r>
          </w:p>
        </w:tc>
        <w:tc>
          <w:tcPr>
            <w:tcW w:w="1465" w:type="dxa"/>
            <w:shd w:val="clear" w:color="auto" w:fill="DDD9C3" w:themeFill="background2" w:themeFillShade="E6"/>
          </w:tcPr>
          <w:p w:rsidR="009F4817" w:rsidRPr="0078535A" w:rsidRDefault="00FD6C23" w:rsidP="009F4817">
            <w:pPr>
              <w:rPr>
                <w:sz w:val="24"/>
                <w:szCs w:val="24"/>
              </w:rPr>
            </w:pPr>
            <w:r>
              <w:rPr>
                <w:sz w:val="24"/>
                <w:szCs w:val="24"/>
              </w:rPr>
              <w:t>Oct 2012</w:t>
            </w:r>
          </w:p>
        </w:tc>
      </w:tr>
      <w:tr w:rsidR="009F4817" w:rsidRPr="0078535A" w:rsidTr="0092660D">
        <w:trPr>
          <w:trHeight w:val="379"/>
        </w:trPr>
        <w:tc>
          <w:tcPr>
            <w:tcW w:w="5951" w:type="dxa"/>
            <w:shd w:val="clear" w:color="auto" w:fill="auto"/>
          </w:tcPr>
          <w:p w:rsidR="009F4817" w:rsidRPr="0092660D" w:rsidRDefault="0008622C" w:rsidP="0008622C">
            <w:pPr>
              <w:pStyle w:val="NoSpacing"/>
              <w:ind w:left="518" w:hanging="432"/>
              <w:rPr>
                <w:sz w:val="24"/>
                <w:szCs w:val="24"/>
              </w:rPr>
            </w:pPr>
            <w:r>
              <w:rPr>
                <w:sz w:val="24"/>
                <w:szCs w:val="24"/>
              </w:rPr>
              <w:t xml:space="preserve">3.3  </w:t>
            </w:r>
            <w:r w:rsidR="0092660D" w:rsidRPr="007E1108">
              <w:rPr>
                <w:sz w:val="24"/>
                <w:szCs w:val="24"/>
              </w:rPr>
              <w:t>Plan for the first meeting in Gloucester County</w:t>
            </w:r>
          </w:p>
        </w:tc>
        <w:tc>
          <w:tcPr>
            <w:tcW w:w="1699" w:type="dxa"/>
          </w:tcPr>
          <w:p w:rsidR="009F4817" w:rsidRPr="0078535A" w:rsidRDefault="009F4817" w:rsidP="009F4817">
            <w:pPr>
              <w:rPr>
                <w:sz w:val="24"/>
                <w:szCs w:val="24"/>
              </w:rPr>
            </w:pPr>
            <w:r>
              <w:rPr>
                <w:sz w:val="24"/>
                <w:szCs w:val="24"/>
              </w:rPr>
              <w:t>D</w:t>
            </w:r>
          </w:p>
        </w:tc>
        <w:tc>
          <w:tcPr>
            <w:tcW w:w="1343" w:type="dxa"/>
            <w:shd w:val="clear" w:color="auto" w:fill="DDD9C3" w:themeFill="background2" w:themeFillShade="E6"/>
          </w:tcPr>
          <w:p w:rsidR="009F4817" w:rsidRPr="0078535A" w:rsidRDefault="00FD6C23" w:rsidP="009F4817">
            <w:pPr>
              <w:rPr>
                <w:sz w:val="24"/>
                <w:szCs w:val="24"/>
              </w:rPr>
            </w:pPr>
            <w:r>
              <w:rPr>
                <w:sz w:val="24"/>
                <w:szCs w:val="24"/>
              </w:rPr>
              <w:t>Dec 2012</w:t>
            </w:r>
          </w:p>
        </w:tc>
        <w:tc>
          <w:tcPr>
            <w:tcW w:w="1465" w:type="dxa"/>
            <w:shd w:val="clear" w:color="auto" w:fill="DDD9C3" w:themeFill="background2" w:themeFillShade="E6"/>
          </w:tcPr>
          <w:p w:rsidR="009F4817" w:rsidRPr="0078535A" w:rsidRDefault="00FD6C23" w:rsidP="009F4817">
            <w:pPr>
              <w:rPr>
                <w:sz w:val="24"/>
                <w:szCs w:val="24"/>
              </w:rPr>
            </w:pPr>
            <w:r>
              <w:rPr>
                <w:sz w:val="24"/>
                <w:szCs w:val="24"/>
              </w:rPr>
              <w:t>Mar 2013</w:t>
            </w:r>
          </w:p>
        </w:tc>
      </w:tr>
      <w:tr w:rsidR="009F4817" w:rsidRPr="0078535A" w:rsidTr="009F4817">
        <w:trPr>
          <w:trHeight w:val="380"/>
        </w:trPr>
        <w:tc>
          <w:tcPr>
            <w:tcW w:w="5951" w:type="dxa"/>
            <w:shd w:val="clear" w:color="auto" w:fill="auto"/>
          </w:tcPr>
          <w:p w:rsidR="009F4817" w:rsidRPr="0092660D" w:rsidRDefault="00FD6C23" w:rsidP="0008622C">
            <w:pPr>
              <w:pStyle w:val="NoSpacing"/>
              <w:numPr>
                <w:ilvl w:val="1"/>
                <w:numId w:val="22"/>
              </w:numPr>
              <w:ind w:left="518" w:hanging="432"/>
              <w:rPr>
                <w:sz w:val="24"/>
                <w:szCs w:val="24"/>
              </w:rPr>
            </w:pPr>
            <w:r>
              <w:rPr>
                <w:sz w:val="24"/>
                <w:szCs w:val="24"/>
              </w:rPr>
              <w:t>R</w:t>
            </w:r>
            <w:r w:rsidR="0092660D">
              <w:rPr>
                <w:sz w:val="24"/>
                <w:szCs w:val="24"/>
              </w:rPr>
              <w:t xml:space="preserve">ecruit </w:t>
            </w:r>
            <w:r w:rsidR="0092660D" w:rsidRPr="007E1108">
              <w:rPr>
                <w:sz w:val="24"/>
                <w:szCs w:val="24"/>
              </w:rPr>
              <w:t>members</w:t>
            </w:r>
          </w:p>
        </w:tc>
        <w:tc>
          <w:tcPr>
            <w:tcW w:w="1699" w:type="dxa"/>
          </w:tcPr>
          <w:p w:rsidR="009F4817" w:rsidRPr="0078535A" w:rsidRDefault="0092660D" w:rsidP="009F4817">
            <w:pPr>
              <w:rPr>
                <w:sz w:val="24"/>
                <w:szCs w:val="24"/>
              </w:rPr>
            </w:pPr>
            <w:r>
              <w:rPr>
                <w:sz w:val="24"/>
                <w:szCs w:val="24"/>
              </w:rPr>
              <w:t>D</w:t>
            </w:r>
          </w:p>
        </w:tc>
        <w:tc>
          <w:tcPr>
            <w:tcW w:w="1343" w:type="dxa"/>
            <w:shd w:val="clear" w:color="auto" w:fill="DDD9C3" w:themeFill="background2" w:themeFillShade="E6"/>
          </w:tcPr>
          <w:p w:rsidR="009F4817" w:rsidRPr="0078535A" w:rsidRDefault="00FD6C23" w:rsidP="009F4817">
            <w:pPr>
              <w:rPr>
                <w:sz w:val="24"/>
                <w:szCs w:val="24"/>
              </w:rPr>
            </w:pPr>
            <w:r>
              <w:rPr>
                <w:sz w:val="24"/>
                <w:szCs w:val="24"/>
              </w:rPr>
              <w:t>Dec 2012</w:t>
            </w:r>
          </w:p>
        </w:tc>
        <w:tc>
          <w:tcPr>
            <w:tcW w:w="1465" w:type="dxa"/>
            <w:shd w:val="clear" w:color="auto" w:fill="DDD9C3" w:themeFill="background2" w:themeFillShade="E6"/>
          </w:tcPr>
          <w:p w:rsidR="009F4817" w:rsidRPr="0078535A" w:rsidRDefault="00FD6C23" w:rsidP="009F4817">
            <w:pPr>
              <w:rPr>
                <w:sz w:val="24"/>
                <w:szCs w:val="24"/>
              </w:rPr>
            </w:pPr>
            <w:r>
              <w:rPr>
                <w:sz w:val="24"/>
                <w:szCs w:val="24"/>
              </w:rPr>
              <w:t>Mar 2013</w:t>
            </w:r>
          </w:p>
        </w:tc>
      </w:tr>
      <w:tr w:rsidR="009F4817" w:rsidRPr="0078535A" w:rsidTr="009F4817">
        <w:trPr>
          <w:trHeight w:val="380"/>
        </w:trPr>
        <w:tc>
          <w:tcPr>
            <w:tcW w:w="5951" w:type="dxa"/>
            <w:shd w:val="clear" w:color="auto" w:fill="auto"/>
          </w:tcPr>
          <w:p w:rsidR="009F4817" w:rsidRPr="0092660D" w:rsidRDefault="0008622C" w:rsidP="0008622C">
            <w:pPr>
              <w:pStyle w:val="NoSpacing"/>
              <w:ind w:left="518" w:hanging="432"/>
              <w:rPr>
                <w:sz w:val="24"/>
                <w:szCs w:val="24"/>
              </w:rPr>
            </w:pPr>
            <w:r>
              <w:rPr>
                <w:sz w:val="24"/>
                <w:szCs w:val="24"/>
              </w:rPr>
              <w:t xml:space="preserve">3.5  </w:t>
            </w:r>
            <w:r w:rsidR="00FD6C23">
              <w:rPr>
                <w:sz w:val="24"/>
                <w:szCs w:val="24"/>
              </w:rPr>
              <w:t>Identify Council</w:t>
            </w:r>
            <w:r w:rsidR="0092660D" w:rsidRPr="007E1108">
              <w:rPr>
                <w:sz w:val="24"/>
                <w:szCs w:val="24"/>
              </w:rPr>
              <w:t xml:space="preserve"> subcommittees</w:t>
            </w:r>
          </w:p>
        </w:tc>
        <w:tc>
          <w:tcPr>
            <w:tcW w:w="1699" w:type="dxa"/>
          </w:tcPr>
          <w:p w:rsidR="009F4817" w:rsidRPr="0078535A" w:rsidRDefault="00FD6C23" w:rsidP="009F4817">
            <w:pPr>
              <w:rPr>
                <w:sz w:val="24"/>
                <w:szCs w:val="24"/>
              </w:rPr>
            </w:pPr>
            <w:r>
              <w:rPr>
                <w:sz w:val="24"/>
                <w:szCs w:val="24"/>
              </w:rPr>
              <w:t>D</w:t>
            </w:r>
          </w:p>
        </w:tc>
        <w:tc>
          <w:tcPr>
            <w:tcW w:w="1343" w:type="dxa"/>
            <w:shd w:val="clear" w:color="auto" w:fill="DDD9C3" w:themeFill="background2" w:themeFillShade="E6"/>
          </w:tcPr>
          <w:p w:rsidR="009F4817" w:rsidRPr="0078535A" w:rsidRDefault="00FD6C23" w:rsidP="009F4817">
            <w:pPr>
              <w:rPr>
                <w:sz w:val="24"/>
                <w:szCs w:val="24"/>
              </w:rPr>
            </w:pPr>
            <w:r>
              <w:rPr>
                <w:sz w:val="24"/>
                <w:szCs w:val="24"/>
              </w:rPr>
              <w:t>Mar 2013</w:t>
            </w:r>
          </w:p>
        </w:tc>
        <w:tc>
          <w:tcPr>
            <w:tcW w:w="1465" w:type="dxa"/>
            <w:shd w:val="clear" w:color="auto" w:fill="DDD9C3" w:themeFill="background2" w:themeFillShade="E6"/>
          </w:tcPr>
          <w:p w:rsidR="009F4817" w:rsidRPr="0078535A" w:rsidRDefault="00FD6C23" w:rsidP="009F4817">
            <w:pPr>
              <w:rPr>
                <w:sz w:val="24"/>
                <w:szCs w:val="24"/>
              </w:rPr>
            </w:pPr>
            <w:r>
              <w:rPr>
                <w:sz w:val="24"/>
                <w:szCs w:val="24"/>
              </w:rPr>
              <w:t>June 2013</w:t>
            </w:r>
          </w:p>
        </w:tc>
      </w:tr>
      <w:tr w:rsidR="00FD6C23" w:rsidRPr="0078535A" w:rsidTr="009F4817">
        <w:trPr>
          <w:trHeight w:val="380"/>
        </w:trPr>
        <w:tc>
          <w:tcPr>
            <w:tcW w:w="5951" w:type="dxa"/>
            <w:shd w:val="clear" w:color="auto" w:fill="auto"/>
          </w:tcPr>
          <w:p w:rsidR="00FD6C23" w:rsidRPr="007E1108" w:rsidRDefault="00FD6C23" w:rsidP="00FD6C23">
            <w:pPr>
              <w:pStyle w:val="NoSpacing"/>
              <w:ind w:left="518" w:hanging="432"/>
              <w:rPr>
                <w:sz w:val="24"/>
                <w:szCs w:val="24"/>
              </w:rPr>
            </w:pPr>
            <w:r>
              <w:rPr>
                <w:sz w:val="24"/>
                <w:szCs w:val="24"/>
              </w:rPr>
              <w:t xml:space="preserve">3.6  </w:t>
            </w:r>
            <w:r w:rsidRPr="007E1108">
              <w:rPr>
                <w:sz w:val="24"/>
                <w:szCs w:val="24"/>
              </w:rPr>
              <w:t>Identify agencies for support and expertise</w:t>
            </w:r>
          </w:p>
        </w:tc>
        <w:tc>
          <w:tcPr>
            <w:tcW w:w="1699" w:type="dxa"/>
          </w:tcPr>
          <w:p w:rsidR="00FD6C23" w:rsidRDefault="00FD6C23" w:rsidP="00FD6C23">
            <w:pPr>
              <w:rPr>
                <w:sz w:val="24"/>
                <w:szCs w:val="24"/>
              </w:rPr>
            </w:pPr>
            <w:r>
              <w:rPr>
                <w:sz w:val="24"/>
                <w:szCs w:val="24"/>
              </w:rPr>
              <w:t>D</w:t>
            </w:r>
          </w:p>
        </w:tc>
        <w:tc>
          <w:tcPr>
            <w:tcW w:w="1343" w:type="dxa"/>
            <w:shd w:val="clear" w:color="auto" w:fill="DDD9C3" w:themeFill="background2" w:themeFillShade="E6"/>
          </w:tcPr>
          <w:p w:rsidR="00FD6C23" w:rsidRPr="0078535A" w:rsidRDefault="00FD6C23" w:rsidP="00FD6C23">
            <w:pPr>
              <w:rPr>
                <w:sz w:val="24"/>
                <w:szCs w:val="24"/>
              </w:rPr>
            </w:pPr>
            <w:r>
              <w:rPr>
                <w:sz w:val="24"/>
                <w:szCs w:val="24"/>
              </w:rPr>
              <w:t>Mar 2013</w:t>
            </w:r>
          </w:p>
        </w:tc>
        <w:tc>
          <w:tcPr>
            <w:tcW w:w="1465" w:type="dxa"/>
            <w:shd w:val="clear" w:color="auto" w:fill="DDD9C3" w:themeFill="background2" w:themeFillShade="E6"/>
          </w:tcPr>
          <w:p w:rsidR="00FD6C23" w:rsidRPr="0078535A" w:rsidRDefault="00FD6C23" w:rsidP="00FD6C23">
            <w:pPr>
              <w:rPr>
                <w:sz w:val="24"/>
                <w:szCs w:val="24"/>
              </w:rPr>
            </w:pPr>
            <w:r>
              <w:rPr>
                <w:sz w:val="24"/>
                <w:szCs w:val="24"/>
              </w:rPr>
              <w:t>June 2013</w:t>
            </w:r>
          </w:p>
        </w:tc>
      </w:tr>
    </w:tbl>
    <w:p w:rsidR="009F4817" w:rsidRDefault="009F4817" w:rsidP="00840803">
      <w:pPr>
        <w:rPr>
          <w:sz w:val="24"/>
          <w:szCs w:val="24"/>
        </w:rPr>
      </w:pPr>
    </w:p>
    <w:tbl>
      <w:tblPr>
        <w:tblStyle w:val="TableGrid"/>
        <w:tblpPr w:leftFromText="180" w:rightFromText="180" w:vertAnchor="text" w:horzAnchor="margin" w:tblpX="-432" w:tblpY="113"/>
        <w:tblW w:w="10458" w:type="dxa"/>
        <w:shd w:val="clear" w:color="auto" w:fill="DDD9C3" w:themeFill="background2" w:themeFillShade="E6"/>
        <w:tblLayout w:type="fixed"/>
        <w:tblLook w:val="04A0" w:firstRow="1" w:lastRow="0" w:firstColumn="1" w:lastColumn="0" w:noHBand="0" w:noVBand="1"/>
      </w:tblPr>
      <w:tblGrid>
        <w:gridCol w:w="4500"/>
        <w:gridCol w:w="1350"/>
        <w:gridCol w:w="1350"/>
        <w:gridCol w:w="1350"/>
        <w:gridCol w:w="1908"/>
      </w:tblGrid>
      <w:tr w:rsidR="00C46500" w:rsidRPr="0078535A" w:rsidTr="00F42BCF">
        <w:trPr>
          <w:trHeight w:val="386"/>
        </w:trPr>
        <w:tc>
          <w:tcPr>
            <w:tcW w:w="4500" w:type="dxa"/>
            <w:tcBorders>
              <w:bottom w:val="single" w:sz="4" w:space="0" w:color="auto"/>
            </w:tcBorders>
            <w:shd w:val="clear" w:color="auto" w:fill="DDD9C3" w:themeFill="background2" w:themeFillShade="E6"/>
          </w:tcPr>
          <w:p w:rsidR="00C46500" w:rsidRPr="00CA4B92" w:rsidRDefault="00C46500" w:rsidP="00F42BCF">
            <w:pPr>
              <w:rPr>
                <w:b/>
                <w:sz w:val="24"/>
                <w:szCs w:val="24"/>
              </w:rPr>
            </w:pPr>
            <w:r>
              <w:rPr>
                <w:b/>
                <w:sz w:val="24"/>
                <w:szCs w:val="24"/>
              </w:rPr>
              <w:t>Associated Costs by Task</w:t>
            </w:r>
          </w:p>
          <w:p w:rsidR="00C46500" w:rsidRPr="0078535A" w:rsidRDefault="00C46500" w:rsidP="00F42BCF">
            <w:pPr>
              <w:rPr>
                <w:sz w:val="24"/>
                <w:szCs w:val="24"/>
              </w:rPr>
            </w:pPr>
          </w:p>
        </w:tc>
        <w:tc>
          <w:tcPr>
            <w:tcW w:w="1350" w:type="dxa"/>
            <w:tcBorders>
              <w:bottom w:val="single" w:sz="4" w:space="0" w:color="auto"/>
            </w:tcBorders>
            <w:shd w:val="clear" w:color="auto" w:fill="DDD9C3" w:themeFill="background2" w:themeFillShade="E6"/>
          </w:tcPr>
          <w:p w:rsidR="00B079C2" w:rsidRDefault="00C46500">
            <w:pPr>
              <w:jc w:val="right"/>
              <w:rPr>
                <w:color w:val="000000"/>
                <w:sz w:val="24"/>
                <w:szCs w:val="24"/>
              </w:rPr>
            </w:pPr>
            <w:r>
              <w:rPr>
                <w:rFonts w:asciiTheme="minorHAnsi" w:hAnsiTheme="minorHAnsi"/>
                <w:b/>
                <w:bCs/>
                <w:color w:val="000000"/>
                <w:sz w:val="24"/>
                <w:szCs w:val="24"/>
              </w:rPr>
              <w:t>2011-12</w:t>
            </w:r>
          </w:p>
        </w:tc>
        <w:tc>
          <w:tcPr>
            <w:tcW w:w="1350" w:type="dxa"/>
            <w:tcBorders>
              <w:bottom w:val="single" w:sz="4" w:space="0" w:color="auto"/>
            </w:tcBorders>
            <w:shd w:val="clear" w:color="auto" w:fill="DDD9C3" w:themeFill="background2" w:themeFillShade="E6"/>
          </w:tcPr>
          <w:p w:rsidR="00B079C2" w:rsidRDefault="00C46500">
            <w:pPr>
              <w:jc w:val="right"/>
              <w:rPr>
                <w:color w:val="000000"/>
                <w:sz w:val="24"/>
                <w:szCs w:val="24"/>
              </w:rPr>
            </w:pPr>
            <w:r>
              <w:rPr>
                <w:rFonts w:asciiTheme="minorHAnsi" w:hAnsiTheme="minorHAnsi"/>
                <w:b/>
                <w:bCs/>
                <w:color w:val="000000"/>
                <w:sz w:val="24"/>
                <w:szCs w:val="24"/>
              </w:rPr>
              <w:t>2012-13</w:t>
            </w:r>
          </w:p>
        </w:tc>
        <w:tc>
          <w:tcPr>
            <w:tcW w:w="1350" w:type="dxa"/>
            <w:tcBorders>
              <w:bottom w:val="single" w:sz="4" w:space="0" w:color="auto"/>
            </w:tcBorders>
            <w:shd w:val="clear" w:color="auto" w:fill="DDD9C3" w:themeFill="background2" w:themeFillShade="E6"/>
          </w:tcPr>
          <w:p w:rsidR="00B079C2" w:rsidRDefault="00C46500">
            <w:pPr>
              <w:jc w:val="right"/>
              <w:rPr>
                <w:color w:val="000000"/>
                <w:sz w:val="24"/>
                <w:szCs w:val="24"/>
              </w:rPr>
            </w:pPr>
            <w:r>
              <w:rPr>
                <w:rFonts w:asciiTheme="minorHAnsi" w:hAnsiTheme="minorHAnsi"/>
                <w:b/>
                <w:bCs/>
                <w:color w:val="000000"/>
                <w:sz w:val="24"/>
                <w:szCs w:val="24"/>
              </w:rPr>
              <w:t>2013-14</w:t>
            </w:r>
          </w:p>
        </w:tc>
        <w:tc>
          <w:tcPr>
            <w:tcW w:w="1908" w:type="dxa"/>
            <w:tcBorders>
              <w:bottom w:val="single" w:sz="4" w:space="0" w:color="auto"/>
            </w:tcBorders>
            <w:shd w:val="clear" w:color="auto" w:fill="DDD9C3" w:themeFill="background2" w:themeFillShade="E6"/>
          </w:tcPr>
          <w:p w:rsidR="00B079C2" w:rsidRDefault="00C46500">
            <w:pPr>
              <w:jc w:val="right"/>
              <w:rPr>
                <w:color w:val="000000"/>
                <w:sz w:val="24"/>
                <w:szCs w:val="24"/>
              </w:rPr>
            </w:pPr>
            <w:r>
              <w:rPr>
                <w:rFonts w:asciiTheme="minorHAnsi" w:hAnsiTheme="minorHAnsi"/>
                <w:b/>
                <w:bCs/>
                <w:color w:val="000000"/>
                <w:sz w:val="24"/>
                <w:szCs w:val="24"/>
              </w:rPr>
              <w:t>2014-15</w:t>
            </w:r>
          </w:p>
        </w:tc>
      </w:tr>
      <w:tr w:rsidR="00F42BCF" w:rsidRPr="0078535A" w:rsidTr="00F42BCF">
        <w:trPr>
          <w:trHeight w:val="803"/>
        </w:trPr>
        <w:tc>
          <w:tcPr>
            <w:tcW w:w="4500" w:type="dxa"/>
            <w:shd w:val="clear" w:color="auto" w:fill="auto"/>
          </w:tcPr>
          <w:p w:rsidR="00F42BCF" w:rsidRPr="0078535A" w:rsidRDefault="00F42BCF" w:rsidP="002312C3">
            <w:pPr>
              <w:pStyle w:val="ListParagraph"/>
              <w:numPr>
                <w:ilvl w:val="0"/>
                <w:numId w:val="6"/>
              </w:numPr>
              <w:spacing w:after="0" w:line="240" w:lineRule="auto"/>
              <w:ind w:left="540" w:hanging="450"/>
              <w:rPr>
                <w:sz w:val="24"/>
                <w:szCs w:val="24"/>
              </w:rPr>
            </w:pPr>
            <w:r>
              <w:rPr>
                <w:sz w:val="24"/>
                <w:szCs w:val="24"/>
              </w:rPr>
              <w:t>Contract with entity to develop interview protocol and conduct family focus groups; the results of which will assist in planning future outreach activities and recommendations</w:t>
            </w:r>
          </w:p>
        </w:tc>
        <w:tc>
          <w:tcPr>
            <w:tcW w:w="1350" w:type="dxa"/>
            <w:shd w:val="clear" w:color="auto" w:fill="FFFFFF" w:themeFill="background1"/>
          </w:tcPr>
          <w:p w:rsidR="00F42BCF" w:rsidRPr="0078535A" w:rsidRDefault="00F42BCF" w:rsidP="00F42BCF">
            <w:pPr>
              <w:rPr>
                <w:sz w:val="24"/>
                <w:szCs w:val="24"/>
              </w:rPr>
            </w:pPr>
          </w:p>
        </w:tc>
        <w:tc>
          <w:tcPr>
            <w:tcW w:w="1350" w:type="dxa"/>
            <w:shd w:val="clear" w:color="auto" w:fill="FFFFFF" w:themeFill="background1"/>
          </w:tcPr>
          <w:p w:rsidR="00B079C2" w:rsidRDefault="00F42BCF">
            <w:pPr>
              <w:jc w:val="right"/>
              <w:rPr>
                <w:sz w:val="24"/>
                <w:szCs w:val="24"/>
              </w:rPr>
            </w:pPr>
            <w:r>
              <w:rPr>
                <w:sz w:val="24"/>
                <w:szCs w:val="24"/>
              </w:rPr>
              <w:t>$10,000</w:t>
            </w:r>
          </w:p>
        </w:tc>
        <w:tc>
          <w:tcPr>
            <w:tcW w:w="1350" w:type="dxa"/>
            <w:shd w:val="clear" w:color="auto" w:fill="FFFFFF" w:themeFill="background1"/>
          </w:tcPr>
          <w:p w:rsidR="00B079C2" w:rsidRDefault="00B079C2">
            <w:pPr>
              <w:jc w:val="right"/>
              <w:rPr>
                <w:sz w:val="24"/>
                <w:szCs w:val="24"/>
              </w:rPr>
            </w:pPr>
          </w:p>
        </w:tc>
        <w:tc>
          <w:tcPr>
            <w:tcW w:w="1908" w:type="dxa"/>
            <w:shd w:val="clear" w:color="auto" w:fill="FFFFFF" w:themeFill="background1"/>
          </w:tcPr>
          <w:p w:rsidR="00B079C2" w:rsidRDefault="00B079C2">
            <w:pPr>
              <w:jc w:val="right"/>
              <w:rPr>
                <w:sz w:val="24"/>
                <w:szCs w:val="24"/>
              </w:rPr>
            </w:pPr>
          </w:p>
        </w:tc>
      </w:tr>
      <w:tr w:rsidR="00F42BCF" w:rsidRPr="0078535A" w:rsidTr="002312C3">
        <w:trPr>
          <w:trHeight w:val="614"/>
        </w:trPr>
        <w:tc>
          <w:tcPr>
            <w:tcW w:w="4500" w:type="dxa"/>
            <w:tcBorders>
              <w:bottom w:val="single" w:sz="4" w:space="0" w:color="auto"/>
            </w:tcBorders>
            <w:shd w:val="clear" w:color="auto" w:fill="auto"/>
          </w:tcPr>
          <w:p w:rsidR="00F42BCF" w:rsidRPr="0092660D" w:rsidRDefault="0092660D" w:rsidP="0092660D">
            <w:pPr>
              <w:ind w:left="540" w:hanging="450"/>
              <w:rPr>
                <w:sz w:val="24"/>
                <w:szCs w:val="24"/>
              </w:rPr>
            </w:pPr>
            <w:r>
              <w:rPr>
                <w:sz w:val="24"/>
                <w:szCs w:val="24"/>
              </w:rPr>
              <w:t xml:space="preserve">2.1 </w:t>
            </w:r>
            <w:r w:rsidR="00F42BCF" w:rsidRPr="0092660D">
              <w:rPr>
                <w:sz w:val="24"/>
                <w:szCs w:val="24"/>
              </w:rPr>
              <w:t xml:space="preserve">Contract with project manager to facilitate tool kit development </w:t>
            </w:r>
          </w:p>
        </w:tc>
        <w:tc>
          <w:tcPr>
            <w:tcW w:w="1350" w:type="dxa"/>
            <w:shd w:val="clear" w:color="auto" w:fill="FFFFFF" w:themeFill="background1"/>
          </w:tcPr>
          <w:p w:rsidR="00F42BCF" w:rsidRPr="0078535A" w:rsidRDefault="00F42BCF" w:rsidP="00F42BCF">
            <w:pPr>
              <w:rPr>
                <w:sz w:val="24"/>
                <w:szCs w:val="24"/>
              </w:rPr>
            </w:pPr>
          </w:p>
        </w:tc>
        <w:tc>
          <w:tcPr>
            <w:tcW w:w="1350" w:type="dxa"/>
            <w:shd w:val="clear" w:color="auto" w:fill="FFFFFF" w:themeFill="background1"/>
          </w:tcPr>
          <w:p w:rsidR="00B079C2" w:rsidRDefault="00B079C2">
            <w:pPr>
              <w:jc w:val="right"/>
              <w:rPr>
                <w:sz w:val="24"/>
                <w:szCs w:val="24"/>
              </w:rPr>
            </w:pPr>
          </w:p>
        </w:tc>
        <w:tc>
          <w:tcPr>
            <w:tcW w:w="1350" w:type="dxa"/>
            <w:shd w:val="clear" w:color="auto" w:fill="FFFFFF" w:themeFill="background1"/>
          </w:tcPr>
          <w:p w:rsidR="00B079C2" w:rsidRDefault="00F42BCF">
            <w:pPr>
              <w:jc w:val="right"/>
              <w:rPr>
                <w:sz w:val="24"/>
                <w:szCs w:val="24"/>
              </w:rPr>
            </w:pPr>
            <w:r>
              <w:rPr>
                <w:sz w:val="24"/>
                <w:szCs w:val="24"/>
              </w:rPr>
              <w:t>$13,500</w:t>
            </w:r>
          </w:p>
        </w:tc>
        <w:tc>
          <w:tcPr>
            <w:tcW w:w="1908" w:type="dxa"/>
            <w:shd w:val="clear" w:color="auto" w:fill="FFFFFF" w:themeFill="background1"/>
          </w:tcPr>
          <w:p w:rsidR="00B079C2" w:rsidRDefault="00B079C2">
            <w:pPr>
              <w:jc w:val="right"/>
              <w:rPr>
                <w:sz w:val="24"/>
                <w:szCs w:val="24"/>
              </w:rPr>
            </w:pPr>
          </w:p>
        </w:tc>
      </w:tr>
      <w:tr w:rsidR="00F42BCF" w:rsidRPr="0078535A" w:rsidTr="002312C3">
        <w:trPr>
          <w:trHeight w:val="893"/>
        </w:trPr>
        <w:tc>
          <w:tcPr>
            <w:tcW w:w="4500" w:type="dxa"/>
            <w:shd w:val="clear" w:color="auto" w:fill="auto"/>
          </w:tcPr>
          <w:p w:rsidR="00F42BCF" w:rsidRPr="0092660D" w:rsidRDefault="00F42BCF" w:rsidP="007252F2">
            <w:pPr>
              <w:pStyle w:val="ListParagraph"/>
              <w:numPr>
                <w:ilvl w:val="1"/>
                <w:numId w:val="43"/>
              </w:numPr>
              <w:spacing w:line="240" w:lineRule="auto"/>
              <w:ind w:left="540" w:hanging="450"/>
              <w:rPr>
                <w:sz w:val="24"/>
                <w:szCs w:val="24"/>
              </w:rPr>
            </w:pPr>
            <w:r w:rsidRPr="0092660D">
              <w:rPr>
                <w:sz w:val="24"/>
                <w:szCs w:val="24"/>
              </w:rPr>
              <w:t>Contract with media consultant to facilitate toolkit design and distribution</w:t>
            </w:r>
          </w:p>
        </w:tc>
        <w:tc>
          <w:tcPr>
            <w:tcW w:w="1350" w:type="dxa"/>
            <w:tcBorders>
              <w:bottom w:val="single" w:sz="4" w:space="0" w:color="auto"/>
            </w:tcBorders>
            <w:shd w:val="clear" w:color="auto" w:fill="FFFFFF" w:themeFill="background1"/>
          </w:tcPr>
          <w:p w:rsidR="00F42BCF" w:rsidRPr="0078535A" w:rsidRDefault="00F42BCF" w:rsidP="00F42BCF">
            <w:pPr>
              <w:rPr>
                <w:sz w:val="24"/>
                <w:szCs w:val="24"/>
              </w:rPr>
            </w:pPr>
          </w:p>
        </w:tc>
        <w:tc>
          <w:tcPr>
            <w:tcW w:w="1350" w:type="dxa"/>
            <w:tcBorders>
              <w:bottom w:val="single" w:sz="4" w:space="0" w:color="auto"/>
            </w:tcBorders>
            <w:shd w:val="clear" w:color="auto" w:fill="FFFFFF" w:themeFill="background1"/>
          </w:tcPr>
          <w:p w:rsidR="00B079C2" w:rsidRDefault="00B079C2">
            <w:pPr>
              <w:jc w:val="right"/>
              <w:rPr>
                <w:sz w:val="24"/>
                <w:szCs w:val="24"/>
              </w:rPr>
            </w:pPr>
          </w:p>
        </w:tc>
        <w:tc>
          <w:tcPr>
            <w:tcW w:w="1350" w:type="dxa"/>
            <w:tcBorders>
              <w:bottom w:val="single" w:sz="4" w:space="0" w:color="auto"/>
            </w:tcBorders>
            <w:shd w:val="clear" w:color="auto" w:fill="FFFFFF" w:themeFill="background1"/>
          </w:tcPr>
          <w:p w:rsidR="00B079C2" w:rsidRDefault="00F42BCF">
            <w:pPr>
              <w:jc w:val="right"/>
              <w:rPr>
                <w:sz w:val="24"/>
                <w:szCs w:val="24"/>
              </w:rPr>
            </w:pPr>
            <w:r>
              <w:rPr>
                <w:sz w:val="24"/>
                <w:szCs w:val="24"/>
              </w:rPr>
              <w:t>$16,000</w:t>
            </w:r>
          </w:p>
        </w:tc>
        <w:tc>
          <w:tcPr>
            <w:tcW w:w="1908" w:type="dxa"/>
            <w:tcBorders>
              <w:bottom w:val="single" w:sz="4" w:space="0" w:color="auto"/>
            </w:tcBorders>
            <w:shd w:val="clear" w:color="auto" w:fill="FFFFFF" w:themeFill="background1"/>
          </w:tcPr>
          <w:p w:rsidR="00B079C2" w:rsidRDefault="00B079C2">
            <w:pPr>
              <w:jc w:val="right"/>
              <w:rPr>
                <w:sz w:val="24"/>
                <w:szCs w:val="24"/>
              </w:rPr>
            </w:pPr>
          </w:p>
        </w:tc>
      </w:tr>
      <w:tr w:rsidR="00F42BCF" w:rsidRPr="0078535A" w:rsidTr="002312C3">
        <w:trPr>
          <w:trHeight w:val="875"/>
        </w:trPr>
        <w:tc>
          <w:tcPr>
            <w:tcW w:w="4500" w:type="dxa"/>
            <w:shd w:val="clear" w:color="auto" w:fill="auto"/>
          </w:tcPr>
          <w:p w:rsidR="00F42BCF" w:rsidRPr="009E106A" w:rsidRDefault="00F42BCF" w:rsidP="007252F2">
            <w:pPr>
              <w:pStyle w:val="ListParagraph"/>
              <w:numPr>
                <w:ilvl w:val="1"/>
                <w:numId w:val="43"/>
              </w:numPr>
              <w:spacing w:line="240" w:lineRule="auto"/>
              <w:ind w:left="540" w:hanging="450"/>
              <w:rPr>
                <w:sz w:val="24"/>
                <w:szCs w:val="24"/>
              </w:rPr>
            </w:pPr>
            <w:r w:rsidRPr="009E106A">
              <w:rPr>
                <w:sz w:val="24"/>
                <w:szCs w:val="24"/>
              </w:rPr>
              <w:t>Convene regional Council  meetings to provide toolkit and technical assistance to providers</w:t>
            </w:r>
          </w:p>
        </w:tc>
        <w:tc>
          <w:tcPr>
            <w:tcW w:w="1350" w:type="dxa"/>
            <w:shd w:val="clear" w:color="auto" w:fill="auto"/>
          </w:tcPr>
          <w:p w:rsidR="00F42BCF" w:rsidRPr="0078535A" w:rsidRDefault="00F42BCF" w:rsidP="00F42BCF">
            <w:pPr>
              <w:rPr>
                <w:sz w:val="24"/>
                <w:szCs w:val="24"/>
              </w:rPr>
            </w:pPr>
          </w:p>
        </w:tc>
        <w:tc>
          <w:tcPr>
            <w:tcW w:w="1350" w:type="dxa"/>
            <w:shd w:val="clear" w:color="auto" w:fill="auto"/>
          </w:tcPr>
          <w:p w:rsidR="00B079C2" w:rsidRDefault="00B079C2">
            <w:pPr>
              <w:jc w:val="right"/>
              <w:rPr>
                <w:sz w:val="24"/>
                <w:szCs w:val="24"/>
              </w:rPr>
            </w:pPr>
          </w:p>
        </w:tc>
        <w:tc>
          <w:tcPr>
            <w:tcW w:w="1350" w:type="dxa"/>
            <w:shd w:val="clear" w:color="auto" w:fill="auto"/>
          </w:tcPr>
          <w:p w:rsidR="00B079C2" w:rsidRDefault="00F42BCF">
            <w:pPr>
              <w:jc w:val="right"/>
              <w:rPr>
                <w:sz w:val="24"/>
                <w:szCs w:val="24"/>
              </w:rPr>
            </w:pPr>
            <w:r>
              <w:rPr>
                <w:sz w:val="24"/>
                <w:szCs w:val="24"/>
              </w:rPr>
              <w:t xml:space="preserve"> $6,800</w:t>
            </w:r>
          </w:p>
        </w:tc>
        <w:tc>
          <w:tcPr>
            <w:tcW w:w="1908" w:type="dxa"/>
            <w:shd w:val="clear" w:color="auto" w:fill="auto"/>
          </w:tcPr>
          <w:p w:rsidR="00B079C2" w:rsidRDefault="00B079C2">
            <w:pPr>
              <w:jc w:val="right"/>
              <w:rPr>
                <w:sz w:val="24"/>
                <w:szCs w:val="24"/>
              </w:rPr>
            </w:pPr>
          </w:p>
        </w:tc>
      </w:tr>
      <w:tr w:rsidR="00F42BCF" w:rsidRPr="0078535A" w:rsidTr="002312C3">
        <w:trPr>
          <w:trHeight w:val="605"/>
        </w:trPr>
        <w:tc>
          <w:tcPr>
            <w:tcW w:w="4500" w:type="dxa"/>
            <w:shd w:val="clear" w:color="auto" w:fill="auto"/>
          </w:tcPr>
          <w:p w:rsidR="00F42BCF" w:rsidRPr="009E106A" w:rsidRDefault="00F42BCF" w:rsidP="007252F2">
            <w:pPr>
              <w:pStyle w:val="ListParagraph"/>
              <w:numPr>
                <w:ilvl w:val="1"/>
                <w:numId w:val="43"/>
              </w:numPr>
              <w:spacing w:line="240" w:lineRule="auto"/>
              <w:ind w:left="540" w:hanging="450"/>
              <w:rPr>
                <w:sz w:val="24"/>
                <w:szCs w:val="24"/>
              </w:rPr>
            </w:pPr>
            <w:r w:rsidRPr="009E106A">
              <w:rPr>
                <w:sz w:val="24"/>
                <w:szCs w:val="24"/>
              </w:rPr>
              <w:t>Collect information about toolkit’s effectiveness</w:t>
            </w:r>
          </w:p>
        </w:tc>
        <w:tc>
          <w:tcPr>
            <w:tcW w:w="1350" w:type="dxa"/>
            <w:shd w:val="clear" w:color="auto" w:fill="auto"/>
          </w:tcPr>
          <w:p w:rsidR="00F42BCF" w:rsidRPr="0078535A" w:rsidRDefault="00F42BCF" w:rsidP="00F42BCF">
            <w:pPr>
              <w:rPr>
                <w:sz w:val="24"/>
                <w:szCs w:val="24"/>
              </w:rPr>
            </w:pPr>
          </w:p>
        </w:tc>
        <w:tc>
          <w:tcPr>
            <w:tcW w:w="1350" w:type="dxa"/>
            <w:shd w:val="clear" w:color="auto" w:fill="auto"/>
          </w:tcPr>
          <w:p w:rsidR="00B079C2" w:rsidRDefault="00B079C2">
            <w:pPr>
              <w:jc w:val="right"/>
              <w:rPr>
                <w:sz w:val="24"/>
                <w:szCs w:val="24"/>
              </w:rPr>
            </w:pPr>
          </w:p>
        </w:tc>
        <w:tc>
          <w:tcPr>
            <w:tcW w:w="1350" w:type="dxa"/>
            <w:shd w:val="clear" w:color="auto" w:fill="auto"/>
          </w:tcPr>
          <w:p w:rsidR="00B079C2" w:rsidRDefault="00B079C2">
            <w:pPr>
              <w:jc w:val="right"/>
              <w:rPr>
                <w:sz w:val="24"/>
                <w:szCs w:val="24"/>
              </w:rPr>
            </w:pPr>
          </w:p>
        </w:tc>
        <w:tc>
          <w:tcPr>
            <w:tcW w:w="1908" w:type="dxa"/>
            <w:shd w:val="clear" w:color="auto" w:fill="auto"/>
          </w:tcPr>
          <w:p w:rsidR="00B079C2" w:rsidRDefault="00F42BCF">
            <w:pPr>
              <w:jc w:val="right"/>
              <w:rPr>
                <w:sz w:val="24"/>
                <w:szCs w:val="24"/>
              </w:rPr>
            </w:pPr>
            <w:r>
              <w:rPr>
                <w:sz w:val="24"/>
                <w:szCs w:val="24"/>
              </w:rPr>
              <w:t xml:space="preserve"> </w:t>
            </w:r>
          </w:p>
        </w:tc>
      </w:tr>
      <w:tr w:rsidR="00F42BCF" w:rsidRPr="0078535A" w:rsidTr="00F42BCF">
        <w:trPr>
          <w:trHeight w:val="771"/>
        </w:trPr>
        <w:tc>
          <w:tcPr>
            <w:tcW w:w="4500" w:type="dxa"/>
            <w:tcBorders>
              <w:bottom w:val="single" w:sz="4" w:space="0" w:color="auto"/>
            </w:tcBorders>
            <w:shd w:val="clear" w:color="auto" w:fill="auto"/>
          </w:tcPr>
          <w:p w:rsidR="00F42BCF" w:rsidRPr="009E106A" w:rsidRDefault="00F42BCF" w:rsidP="007252F2">
            <w:pPr>
              <w:pStyle w:val="ListParagraph"/>
              <w:numPr>
                <w:ilvl w:val="1"/>
                <w:numId w:val="43"/>
              </w:numPr>
              <w:spacing w:line="240" w:lineRule="auto"/>
              <w:ind w:left="540" w:hanging="450"/>
              <w:rPr>
                <w:sz w:val="24"/>
                <w:szCs w:val="24"/>
              </w:rPr>
            </w:pPr>
            <w:r w:rsidRPr="009E106A">
              <w:rPr>
                <w:sz w:val="24"/>
                <w:szCs w:val="24"/>
              </w:rPr>
              <w:t>Select materials for translation into predominant languages spoken in NJ</w:t>
            </w:r>
          </w:p>
        </w:tc>
        <w:tc>
          <w:tcPr>
            <w:tcW w:w="1350" w:type="dxa"/>
            <w:tcBorders>
              <w:bottom w:val="single" w:sz="4" w:space="0" w:color="auto"/>
            </w:tcBorders>
            <w:shd w:val="clear" w:color="auto" w:fill="auto"/>
          </w:tcPr>
          <w:p w:rsidR="00F42BCF" w:rsidRPr="0078535A" w:rsidRDefault="00F42BCF" w:rsidP="00F42BCF">
            <w:pPr>
              <w:rPr>
                <w:sz w:val="24"/>
                <w:szCs w:val="24"/>
              </w:rPr>
            </w:pPr>
          </w:p>
        </w:tc>
        <w:tc>
          <w:tcPr>
            <w:tcW w:w="1350" w:type="dxa"/>
            <w:tcBorders>
              <w:bottom w:val="single" w:sz="4" w:space="0" w:color="auto"/>
            </w:tcBorders>
            <w:shd w:val="clear" w:color="auto" w:fill="auto"/>
          </w:tcPr>
          <w:p w:rsidR="00B079C2" w:rsidRDefault="00B079C2">
            <w:pPr>
              <w:jc w:val="right"/>
              <w:rPr>
                <w:sz w:val="24"/>
                <w:szCs w:val="24"/>
              </w:rPr>
            </w:pPr>
          </w:p>
        </w:tc>
        <w:tc>
          <w:tcPr>
            <w:tcW w:w="1350" w:type="dxa"/>
            <w:tcBorders>
              <w:bottom w:val="single" w:sz="4" w:space="0" w:color="auto"/>
            </w:tcBorders>
            <w:shd w:val="clear" w:color="auto" w:fill="auto"/>
          </w:tcPr>
          <w:p w:rsidR="00B079C2" w:rsidRDefault="00B079C2">
            <w:pPr>
              <w:jc w:val="right"/>
              <w:rPr>
                <w:sz w:val="24"/>
                <w:szCs w:val="24"/>
              </w:rPr>
            </w:pPr>
          </w:p>
        </w:tc>
        <w:tc>
          <w:tcPr>
            <w:tcW w:w="1908" w:type="dxa"/>
            <w:tcBorders>
              <w:bottom w:val="single" w:sz="4" w:space="0" w:color="auto"/>
            </w:tcBorders>
            <w:shd w:val="clear" w:color="auto" w:fill="auto"/>
          </w:tcPr>
          <w:p w:rsidR="00B079C2" w:rsidRDefault="00F42BCF">
            <w:pPr>
              <w:jc w:val="right"/>
              <w:rPr>
                <w:sz w:val="24"/>
                <w:szCs w:val="24"/>
              </w:rPr>
            </w:pPr>
            <w:r>
              <w:rPr>
                <w:sz w:val="24"/>
                <w:szCs w:val="24"/>
              </w:rPr>
              <w:t>$14,000</w:t>
            </w:r>
          </w:p>
        </w:tc>
      </w:tr>
      <w:tr w:rsidR="00F42BCF" w:rsidRPr="0078535A" w:rsidTr="00F42BCF">
        <w:trPr>
          <w:trHeight w:val="771"/>
        </w:trPr>
        <w:tc>
          <w:tcPr>
            <w:tcW w:w="4500" w:type="dxa"/>
            <w:shd w:val="clear" w:color="auto" w:fill="DDD9C3" w:themeFill="background2" w:themeFillShade="E6"/>
          </w:tcPr>
          <w:p w:rsidR="00F42BCF" w:rsidRPr="00C46500" w:rsidRDefault="00AF0E54" w:rsidP="00F42BCF">
            <w:pPr>
              <w:pStyle w:val="ListParagraph"/>
              <w:rPr>
                <w:b/>
                <w:sz w:val="24"/>
                <w:szCs w:val="24"/>
              </w:rPr>
            </w:pPr>
            <w:r w:rsidRPr="00AF0E54">
              <w:rPr>
                <w:b/>
                <w:sz w:val="24"/>
                <w:szCs w:val="24"/>
              </w:rPr>
              <w:t>Total Resources by Year</w:t>
            </w:r>
          </w:p>
        </w:tc>
        <w:tc>
          <w:tcPr>
            <w:tcW w:w="1350" w:type="dxa"/>
            <w:shd w:val="clear" w:color="auto" w:fill="DDD9C3" w:themeFill="background2" w:themeFillShade="E6"/>
          </w:tcPr>
          <w:p w:rsidR="00F42BCF" w:rsidRPr="0078535A" w:rsidRDefault="00F42BCF" w:rsidP="00F42BCF">
            <w:pPr>
              <w:rPr>
                <w:sz w:val="24"/>
                <w:szCs w:val="24"/>
              </w:rPr>
            </w:pPr>
          </w:p>
        </w:tc>
        <w:tc>
          <w:tcPr>
            <w:tcW w:w="1350" w:type="dxa"/>
            <w:shd w:val="clear" w:color="auto" w:fill="DDD9C3" w:themeFill="background2" w:themeFillShade="E6"/>
          </w:tcPr>
          <w:p w:rsidR="00B079C2" w:rsidRDefault="00AF0E54">
            <w:pPr>
              <w:jc w:val="right"/>
              <w:rPr>
                <w:b/>
                <w:sz w:val="24"/>
                <w:szCs w:val="24"/>
              </w:rPr>
            </w:pPr>
            <w:r w:rsidRPr="00AF0E54">
              <w:rPr>
                <w:b/>
                <w:sz w:val="24"/>
                <w:szCs w:val="24"/>
              </w:rPr>
              <w:t>$10,000</w:t>
            </w:r>
          </w:p>
        </w:tc>
        <w:tc>
          <w:tcPr>
            <w:tcW w:w="1350" w:type="dxa"/>
            <w:shd w:val="clear" w:color="auto" w:fill="DDD9C3" w:themeFill="background2" w:themeFillShade="E6"/>
          </w:tcPr>
          <w:p w:rsidR="00B079C2" w:rsidRDefault="00AF0E54">
            <w:pPr>
              <w:jc w:val="right"/>
              <w:rPr>
                <w:b/>
                <w:sz w:val="24"/>
                <w:szCs w:val="24"/>
              </w:rPr>
            </w:pPr>
            <w:r w:rsidRPr="00AF0E54">
              <w:rPr>
                <w:b/>
                <w:sz w:val="24"/>
                <w:szCs w:val="24"/>
              </w:rPr>
              <w:t>$36,300</w:t>
            </w:r>
          </w:p>
        </w:tc>
        <w:tc>
          <w:tcPr>
            <w:tcW w:w="1908" w:type="dxa"/>
            <w:shd w:val="clear" w:color="auto" w:fill="DDD9C3" w:themeFill="background2" w:themeFillShade="E6"/>
          </w:tcPr>
          <w:p w:rsidR="00B079C2" w:rsidRDefault="00AF0E54">
            <w:pPr>
              <w:jc w:val="right"/>
              <w:rPr>
                <w:b/>
                <w:sz w:val="24"/>
                <w:szCs w:val="24"/>
              </w:rPr>
            </w:pPr>
            <w:r w:rsidRPr="00AF0E54">
              <w:rPr>
                <w:b/>
                <w:sz w:val="24"/>
                <w:szCs w:val="24"/>
              </w:rPr>
              <w:t>$14,000</w:t>
            </w:r>
          </w:p>
        </w:tc>
      </w:tr>
    </w:tbl>
    <w:p w:rsidR="00F42BCF" w:rsidRDefault="00F42BCF" w:rsidP="00F42BCF">
      <w:pPr>
        <w:ind w:firstLine="720"/>
        <w:rPr>
          <w:sz w:val="24"/>
          <w:szCs w:val="24"/>
        </w:rPr>
      </w:pPr>
    </w:p>
    <w:p w:rsidR="00F42BCF" w:rsidRDefault="00F42BCF" w:rsidP="009E106A">
      <w:pPr>
        <w:pStyle w:val="NoSpacing"/>
        <w:tabs>
          <w:tab w:val="left" w:pos="450"/>
          <w:tab w:val="left" w:pos="1260"/>
        </w:tabs>
        <w:rPr>
          <w:rFonts w:cs="Calibri"/>
        </w:rPr>
      </w:pPr>
    </w:p>
    <w:p w:rsidR="00F42BCF" w:rsidRDefault="00F42BCF" w:rsidP="009E106A">
      <w:pPr>
        <w:pStyle w:val="NoSpacing"/>
        <w:tabs>
          <w:tab w:val="left" w:pos="450"/>
          <w:tab w:val="left" w:pos="1260"/>
        </w:tabs>
        <w:rPr>
          <w:rFonts w:ascii="Times New Roman" w:hAnsi="Times New Roman"/>
          <w:b/>
          <w:sz w:val="28"/>
          <w:szCs w:val="24"/>
          <w:u w:val="single"/>
        </w:rPr>
      </w:pPr>
    </w:p>
    <w:p w:rsidR="00A10E88" w:rsidRDefault="00F42BCF" w:rsidP="009E106A">
      <w:pPr>
        <w:pStyle w:val="NoSpacing"/>
        <w:tabs>
          <w:tab w:val="left" w:pos="450"/>
          <w:tab w:val="left" w:pos="1260"/>
        </w:tabs>
        <w:rPr>
          <w:rFonts w:asciiTheme="minorHAnsi" w:hAnsiTheme="minorHAnsi" w:cstheme="minorHAnsi"/>
          <w:b/>
          <w:sz w:val="24"/>
          <w:szCs w:val="24"/>
        </w:rPr>
      </w:pPr>
      <w:r>
        <w:rPr>
          <w:rFonts w:asciiTheme="minorHAnsi" w:hAnsiTheme="minorHAnsi"/>
          <w:b/>
          <w:sz w:val="28"/>
          <w:szCs w:val="24"/>
          <w:u w:val="single"/>
        </w:rPr>
        <w:br w:type="page"/>
      </w:r>
    </w:p>
    <w:tbl>
      <w:tblPr>
        <w:tblStyle w:val="TableGrid"/>
        <w:tblW w:w="0" w:type="auto"/>
        <w:tblLook w:val="04A0" w:firstRow="1" w:lastRow="0" w:firstColumn="1" w:lastColumn="0" w:noHBand="0" w:noVBand="1"/>
      </w:tblPr>
      <w:tblGrid>
        <w:gridCol w:w="9576"/>
      </w:tblGrid>
      <w:tr w:rsidR="00A10E88" w:rsidRPr="00D604AE" w:rsidTr="00A10E88">
        <w:tc>
          <w:tcPr>
            <w:tcW w:w="9576" w:type="dxa"/>
          </w:tcPr>
          <w:p w:rsidR="00A10E88" w:rsidRPr="00D604AE" w:rsidRDefault="00A10E88" w:rsidP="008162D4">
            <w:pPr>
              <w:pStyle w:val="NoSpacing"/>
              <w:rPr>
                <w:rFonts w:asciiTheme="minorHAnsi" w:hAnsiTheme="minorHAnsi" w:cstheme="minorHAnsi"/>
                <w:b/>
                <w:color w:val="FF0000"/>
                <w:sz w:val="24"/>
                <w:szCs w:val="24"/>
              </w:rPr>
            </w:pPr>
            <w:r w:rsidRPr="00A10E88">
              <w:rPr>
                <w:rFonts w:asciiTheme="minorHAnsi" w:hAnsiTheme="minorHAnsi" w:cstheme="minorHAnsi"/>
                <w:b/>
                <w:sz w:val="24"/>
                <w:szCs w:val="24"/>
              </w:rPr>
              <w:t>Section 6: Infancy and Early Childhood Mental Health Committee</w:t>
            </w:r>
          </w:p>
        </w:tc>
      </w:tr>
    </w:tbl>
    <w:p w:rsidR="00D30B39" w:rsidRPr="00D604AE" w:rsidRDefault="00D30B39" w:rsidP="00F42BCF">
      <w:pPr>
        <w:pStyle w:val="NoSpacing"/>
        <w:rPr>
          <w:rFonts w:asciiTheme="minorHAnsi" w:hAnsiTheme="minorHAnsi" w:cstheme="minorHAnsi"/>
          <w:b/>
          <w:color w:val="FF0000"/>
          <w:sz w:val="24"/>
          <w:szCs w:val="24"/>
        </w:rPr>
      </w:pPr>
    </w:p>
    <w:p w:rsidR="00272EE2" w:rsidRPr="0068116E" w:rsidRDefault="00272EE2" w:rsidP="008162D4">
      <w:pPr>
        <w:pStyle w:val="NoSpacing"/>
        <w:rPr>
          <w:rFonts w:asciiTheme="minorHAnsi" w:hAnsiTheme="minorHAnsi" w:cstheme="minorHAnsi"/>
          <w:sz w:val="24"/>
          <w:szCs w:val="24"/>
        </w:rPr>
      </w:pPr>
      <w:r w:rsidRPr="0068116E">
        <w:rPr>
          <w:rFonts w:asciiTheme="minorHAnsi" w:hAnsiTheme="minorHAnsi" w:cstheme="minorHAnsi"/>
          <w:sz w:val="24"/>
          <w:szCs w:val="24"/>
        </w:rPr>
        <w:t xml:space="preserve">This newly formed committee was proposed at the March 2012 Council meeting in response to the growing interest and need to address </w:t>
      </w:r>
      <w:r w:rsidR="001A7533" w:rsidRPr="0068116E">
        <w:rPr>
          <w:rFonts w:asciiTheme="minorHAnsi" w:hAnsiTheme="minorHAnsi" w:cstheme="minorHAnsi"/>
          <w:sz w:val="24"/>
          <w:szCs w:val="24"/>
        </w:rPr>
        <w:t xml:space="preserve">infant and </w:t>
      </w:r>
      <w:r w:rsidRPr="0068116E">
        <w:rPr>
          <w:rFonts w:asciiTheme="minorHAnsi" w:hAnsiTheme="minorHAnsi" w:cstheme="minorHAnsi"/>
          <w:sz w:val="24"/>
          <w:szCs w:val="24"/>
        </w:rPr>
        <w:t xml:space="preserve">early childhood mental health services as part of a comprehensive, coordinated system. While several notable initiatives and programs are underway in various state agencies and organizations, the Council voted to establish a separate committee to address the importance of early childhood mental health services based on national best practice models and to build the capacity of existing services to support the social/emotional needs of New Jersey’s children birth to age eight.  </w:t>
      </w:r>
    </w:p>
    <w:p w:rsidR="00272EE2" w:rsidRDefault="00272EE2" w:rsidP="00D30B39">
      <w:pPr>
        <w:pStyle w:val="NoSpacing"/>
        <w:ind w:left="-450"/>
        <w:rPr>
          <w:rFonts w:asciiTheme="minorHAnsi" w:hAnsiTheme="minorHAnsi" w:cstheme="minorHAnsi"/>
          <w:color w:val="FF0000"/>
          <w:sz w:val="24"/>
          <w:szCs w:val="24"/>
        </w:rPr>
      </w:pPr>
    </w:p>
    <w:p w:rsidR="00A836E6" w:rsidRPr="00054359" w:rsidRDefault="00A836E6" w:rsidP="005C524F">
      <w:pPr>
        <w:pStyle w:val="NoSpacing"/>
        <w:rPr>
          <w:rFonts w:asciiTheme="minorHAnsi" w:hAnsiTheme="minorHAnsi" w:cstheme="minorHAnsi"/>
          <w:b/>
          <w:color w:val="FF0000"/>
          <w:sz w:val="24"/>
          <w:szCs w:val="24"/>
        </w:rPr>
      </w:pPr>
      <w:r w:rsidRPr="00054359">
        <w:rPr>
          <w:rFonts w:asciiTheme="minorHAnsi" w:hAnsiTheme="minorHAnsi" w:cstheme="minorHAnsi"/>
          <w:b/>
          <w:sz w:val="24"/>
          <w:szCs w:val="24"/>
        </w:rPr>
        <w:t>Overall Goals</w:t>
      </w:r>
      <w:r w:rsidR="00054359">
        <w:rPr>
          <w:rFonts w:asciiTheme="minorHAnsi" w:hAnsiTheme="minorHAnsi" w:cstheme="minorHAnsi"/>
          <w:b/>
          <w:sz w:val="24"/>
          <w:szCs w:val="24"/>
        </w:rPr>
        <w:t>:</w:t>
      </w:r>
      <w:r w:rsidRPr="00054359">
        <w:rPr>
          <w:rFonts w:asciiTheme="minorHAnsi" w:hAnsiTheme="minorHAnsi" w:cstheme="minorHAnsi"/>
          <w:b/>
          <w:sz w:val="24"/>
          <w:szCs w:val="24"/>
        </w:rPr>
        <w:t xml:space="preserve">  </w:t>
      </w:r>
    </w:p>
    <w:p w:rsidR="00A836E6" w:rsidRPr="00E37689" w:rsidRDefault="00A836E6" w:rsidP="006413F1">
      <w:pPr>
        <w:pStyle w:val="NoSpacing"/>
        <w:numPr>
          <w:ilvl w:val="0"/>
          <w:numId w:val="2"/>
        </w:numPr>
        <w:rPr>
          <w:rFonts w:asciiTheme="minorHAnsi" w:hAnsiTheme="minorHAnsi" w:cstheme="minorHAnsi"/>
          <w:b/>
          <w:sz w:val="24"/>
          <w:szCs w:val="24"/>
        </w:rPr>
      </w:pPr>
      <w:r w:rsidRPr="00E37689">
        <w:rPr>
          <w:rFonts w:asciiTheme="minorHAnsi" w:hAnsiTheme="minorHAnsi" w:cstheme="minorHAnsi"/>
          <w:sz w:val="24"/>
          <w:szCs w:val="24"/>
        </w:rPr>
        <w:t>To improve the current system of infan</w:t>
      </w:r>
      <w:r w:rsidR="009148D8">
        <w:rPr>
          <w:rFonts w:asciiTheme="minorHAnsi" w:hAnsiTheme="minorHAnsi" w:cstheme="minorHAnsi"/>
          <w:sz w:val="24"/>
          <w:szCs w:val="24"/>
        </w:rPr>
        <w:t>t</w:t>
      </w:r>
      <w:r w:rsidRPr="00E37689">
        <w:rPr>
          <w:rFonts w:asciiTheme="minorHAnsi" w:hAnsiTheme="minorHAnsi" w:cstheme="minorHAnsi"/>
          <w:sz w:val="24"/>
          <w:szCs w:val="24"/>
        </w:rPr>
        <w:t xml:space="preserve"> and early childhood mental health service delivery </w:t>
      </w:r>
      <w:r w:rsidR="008318D5">
        <w:rPr>
          <w:rFonts w:asciiTheme="minorHAnsi" w:hAnsiTheme="minorHAnsi" w:cstheme="minorHAnsi"/>
          <w:sz w:val="24"/>
          <w:szCs w:val="24"/>
        </w:rPr>
        <w:t>and consult</w:t>
      </w:r>
      <w:r w:rsidRPr="00E37689">
        <w:rPr>
          <w:rFonts w:asciiTheme="minorHAnsi" w:hAnsiTheme="minorHAnsi" w:cstheme="minorHAnsi"/>
          <w:sz w:val="24"/>
          <w:szCs w:val="24"/>
        </w:rPr>
        <w:t xml:space="preserve">ation through </w:t>
      </w:r>
      <w:r w:rsidRPr="000A3477">
        <w:rPr>
          <w:rFonts w:asciiTheme="minorHAnsi" w:hAnsiTheme="minorHAnsi" w:cstheme="minorHAnsi"/>
          <w:sz w:val="24"/>
          <w:szCs w:val="24"/>
        </w:rPr>
        <w:t>capacity building</w:t>
      </w:r>
      <w:r w:rsidR="00FB2F44">
        <w:rPr>
          <w:rFonts w:asciiTheme="minorHAnsi" w:hAnsiTheme="minorHAnsi" w:cstheme="minorHAnsi"/>
          <w:sz w:val="24"/>
          <w:szCs w:val="24"/>
        </w:rPr>
        <w:t xml:space="preserve"> in the field</w:t>
      </w:r>
      <w:r w:rsidRPr="00E37689">
        <w:rPr>
          <w:rFonts w:asciiTheme="minorHAnsi" w:hAnsiTheme="minorHAnsi" w:cstheme="minorHAnsi"/>
          <w:sz w:val="24"/>
          <w:szCs w:val="24"/>
        </w:rPr>
        <w:t xml:space="preserve"> and through the mapping of services to early childhood centers and practitioners</w:t>
      </w:r>
    </w:p>
    <w:p w:rsidR="00A836E6" w:rsidRPr="00E37689" w:rsidRDefault="00A836E6" w:rsidP="006413F1">
      <w:pPr>
        <w:pStyle w:val="NoSpacing"/>
        <w:numPr>
          <w:ilvl w:val="0"/>
          <w:numId w:val="2"/>
        </w:numPr>
        <w:rPr>
          <w:rFonts w:asciiTheme="minorHAnsi" w:hAnsiTheme="minorHAnsi" w:cstheme="minorHAnsi"/>
          <w:sz w:val="24"/>
          <w:szCs w:val="24"/>
        </w:rPr>
      </w:pPr>
      <w:r w:rsidRPr="00E37689">
        <w:rPr>
          <w:rFonts w:asciiTheme="minorHAnsi" w:hAnsiTheme="minorHAnsi" w:cstheme="minorHAnsi"/>
          <w:sz w:val="24"/>
          <w:szCs w:val="24"/>
        </w:rPr>
        <w:t>To adopt the Michigan</w:t>
      </w:r>
      <w:del w:id="239" w:author="Terri" w:date="2012-06-18T17:00:00Z">
        <w:r w:rsidR="00054359" w:rsidDel="00090E05">
          <w:rPr>
            <w:rFonts w:asciiTheme="minorHAnsi" w:hAnsiTheme="minorHAnsi" w:cstheme="minorHAnsi"/>
            <w:sz w:val="24"/>
            <w:szCs w:val="24"/>
          </w:rPr>
          <w:delText>’</w:delText>
        </w:r>
        <w:r w:rsidRPr="00E37689" w:rsidDel="00090E05">
          <w:rPr>
            <w:rFonts w:asciiTheme="minorHAnsi" w:hAnsiTheme="minorHAnsi" w:cstheme="minorHAnsi"/>
            <w:sz w:val="24"/>
            <w:szCs w:val="24"/>
          </w:rPr>
          <w:delText>s</w:delText>
        </w:r>
      </w:del>
      <w:r w:rsidRPr="00E37689">
        <w:rPr>
          <w:rFonts w:asciiTheme="minorHAnsi" w:hAnsiTheme="minorHAnsi" w:cstheme="minorHAnsi"/>
          <w:sz w:val="24"/>
          <w:szCs w:val="24"/>
        </w:rPr>
        <w:t xml:space="preserve"> Association for Infant Mental Health Consultant Competency Guidelines and Endorsement for </w:t>
      </w:r>
      <w:del w:id="240" w:author="Terri" w:date="2012-06-18T17:01:00Z">
        <w:r w:rsidRPr="00E37689" w:rsidDel="00090E05">
          <w:rPr>
            <w:rFonts w:asciiTheme="minorHAnsi" w:hAnsiTheme="minorHAnsi" w:cstheme="minorHAnsi"/>
            <w:sz w:val="24"/>
            <w:szCs w:val="24"/>
          </w:rPr>
          <w:delText xml:space="preserve">the </w:delText>
        </w:r>
        <w:r w:rsidR="009148D8" w:rsidDel="00090E05">
          <w:rPr>
            <w:rFonts w:asciiTheme="minorHAnsi" w:hAnsiTheme="minorHAnsi" w:cstheme="minorHAnsi"/>
            <w:sz w:val="24"/>
            <w:szCs w:val="24"/>
          </w:rPr>
          <w:delText>S</w:delText>
        </w:r>
        <w:r w:rsidRPr="00E37689" w:rsidDel="00090E05">
          <w:rPr>
            <w:rFonts w:asciiTheme="minorHAnsi" w:hAnsiTheme="minorHAnsi" w:cstheme="minorHAnsi"/>
            <w:sz w:val="24"/>
            <w:szCs w:val="24"/>
          </w:rPr>
          <w:delText xml:space="preserve">tate of </w:delText>
        </w:r>
      </w:del>
      <w:r w:rsidRPr="00E37689">
        <w:rPr>
          <w:rFonts w:asciiTheme="minorHAnsi" w:hAnsiTheme="minorHAnsi" w:cstheme="minorHAnsi"/>
          <w:sz w:val="24"/>
          <w:szCs w:val="24"/>
        </w:rPr>
        <w:t>New Jersey</w:t>
      </w:r>
    </w:p>
    <w:p w:rsidR="00A836E6" w:rsidRPr="00BC3877" w:rsidRDefault="00A836E6" w:rsidP="006413F1">
      <w:pPr>
        <w:pStyle w:val="NoSpacing"/>
        <w:numPr>
          <w:ilvl w:val="0"/>
          <w:numId w:val="2"/>
        </w:numPr>
        <w:rPr>
          <w:rFonts w:asciiTheme="minorHAnsi" w:hAnsiTheme="minorHAnsi" w:cstheme="minorHAnsi"/>
          <w:sz w:val="24"/>
          <w:szCs w:val="24"/>
        </w:rPr>
      </w:pPr>
      <w:r w:rsidRPr="00E37689">
        <w:rPr>
          <w:rFonts w:asciiTheme="minorHAnsi" w:hAnsiTheme="minorHAnsi" w:cstheme="minorHAnsi"/>
          <w:sz w:val="24"/>
          <w:szCs w:val="24"/>
        </w:rPr>
        <w:t xml:space="preserve">To promote adoption </w:t>
      </w:r>
      <w:r w:rsidR="00DE1160">
        <w:rPr>
          <w:rFonts w:asciiTheme="minorHAnsi" w:hAnsiTheme="minorHAnsi" w:cstheme="minorHAnsi"/>
          <w:sz w:val="24"/>
          <w:szCs w:val="24"/>
        </w:rPr>
        <w:t xml:space="preserve">and </w:t>
      </w:r>
      <w:r w:rsidRPr="00E37689">
        <w:rPr>
          <w:rFonts w:asciiTheme="minorHAnsi" w:hAnsiTheme="minorHAnsi" w:cstheme="minorHAnsi"/>
          <w:sz w:val="24"/>
          <w:szCs w:val="24"/>
        </w:rPr>
        <w:t xml:space="preserve">integration of the Center on the Social and Emotional Foundations for Early Learning (CSEFEL) </w:t>
      </w:r>
      <w:r w:rsidR="00DE1160" w:rsidRPr="00E37689">
        <w:rPr>
          <w:rFonts w:asciiTheme="minorHAnsi" w:hAnsiTheme="minorHAnsi" w:cstheme="minorHAnsi"/>
          <w:sz w:val="24"/>
          <w:szCs w:val="24"/>
        </w:rPr>
        <w:t>Pyramid</w:t>
      </w:r>
      <w:r w:rsidR="00FB2F44">
        <w:rPr>
          <w:rFonts w:asciiTheme="minorHAnsi" w:hAnsiTheme="minorHAnsi" w:cstheme="minorHAnsi"/>
          <w:sz w:val="24"/>
          <w:szCs w:val="24"/>
        </w:rPr>
        <w:t xml:space="preserve"> Model</w:t>
      </w:r>
      <w:r w:rsidRPr="00E37689">
        <w:rPr>
          <w:rFonts w:asciiTheme="minorHAnsi" w:hAnsiTheme="minorHAnsi" w:cstheme="minorHAnsi"/>
          <w:sz w:val="24"/>
          <w:szCs w:val="24"/>
        </w:rPr>
        <w:t xml:space="preserve"> through the</w:t>
      </w:r>
      <w:r w:rsidR="00BC3877">
        <w:rPr>
          <w:rFonts w:asciiTheme="minorHAnsi" w:hAnsiTheme="minorHAnsi" w:cstheme="minorHAnsi"/>
          <w:sz w:val="24"/>
          <w:szCs w:val="24"/>
        </w:rPr>
        <w:t xml:space="preserve"> three</w:t>
      </w:r>
      <w:ins w:id="241" w:author="Terri" w:date="2012-06-18T17:02:00Z">
        <w:r w:rsidR="00090E05">
          <w:rPr>
            <w:rFonts w:asciiTheme="minorHAnsi" w:hAnsiTheme="minorHAnsi" w:cstheme="minorHAnsi"/>
            <w:sz w:val="24"/>
            <w:szCs w:val="24"/>
          </w:rPr>
          <w:t xml:space="preserve"> regional</w:t>
        </w:r>
      </w:ins>
      <w:r w:rsidRPr="00E37689">
        <w:rPr>
          <w:rFonts w:asciiTheme="minorHAnsi" w:hAnsiTheme="minorHAnsi" w:cstheme="minorHAnsi"/>
          <w:sz w:val="24"/>
          <w:szCs w:val="24"/>
        </w:rPr>
        <w:t xml:space="preserve"> </w:t>
      </w:r>
      <w:del w:id="242" w:author="Terri" w:date="2012-06-15T21:25:00Z">
        <w:r w:rsidRPr="00BC3877" w:rsidDel="00CD525A">
          <w:rPr>
            <w:rFonts w:asciiTheme="minorHAnsi" w:hAnsiTheme="minorHAnsi" w:cstheme="minorHAnsi"/>
            <w:sz w:val="24"/>
            <w:szCs w:val="24"/>
          </w:rPr>
          <w:delText>First Steps</w:delText>
        </w:r>
      </w:del>
      <w:ins w:id="243" w:author="Terri" w:date="2012-06-15T21:25:00Z">
        <w:r w:rsidR="00CD525A">
          <w:rPr>
            <w:rFonts w:asciiTheme="minorHAnsi" w:hAnsiTheme="minorHAnsi" w:cstheme="minorHAnsi"/>
            <w:sz w:val="24"/>
            <w:szCs w:val="24"/>
          </w:rPr>
          <w:t>NJ First Steps Infant/Toddler Initiative</w:t>
        </w:r>
      </w:ins>
      <w:r w:rsidRPr="00BC3877">
        <w:rPr>
          <w:rFonts w:asciiTheme="minorHAnsi" w:hAnsiTheme="minorHAnsi" w:cstheme="minorHAnsi"/>
          <w:sz w:val="24"/>
          <w:szCs w:val="24"/>
        </w:rPr>
        <w:t xml:space="preserve"> </w:t>
      </w:r>
      <w:del w:id="244" w:author="Terri" w:date="2012-06-18T17:02:00Z">
        <w:r w:rsidR="00AF0E54" w:rsidDel="00090E05">
          <w:rPr>
            <w:rFonts w:asciiTheme="minorHAnsi" w:hAnsiTheme="minorHAnsi" w:cstheme="minorHAnsi"/>
            <w:sz w:val="24"/>
            <w:szCs w:val="24"/>
          </w:rPr>
          <w:delText>regional centers</w:delText>
        </w:r>
      </w:del>
      <w:ins w:id="245" w:author="Terri" w:date="2012-06-18T17:02:00Z">
        <w:r w:rsidR="00090E05">
          <w:rPr>
            <w:rFonts w:asciiTheme="minorHAnsi" w:hAnsiTheme="minorHAnsi" w:cstheme="minorHAnsi"/>
            <w:sz w:val="24"/>
            <w:szCs w:val="24"/>
          </w:rPr>
          <w:t>programs</w:t>
        </w:r>
      </w:ins>
    </w:p>
    <w:p w:rsidR="00A836E6" w:rsidRPr="00BC3877" w:rsidRDefault="00A836E6" w:rsidP="006413F1">
      <w:pPr>
        <w:pStyle w:val="NoSpacing"/>
        <w:numPr>
          <w:ilvl w:val="0"/>
          <w:numId w:val="2"/>
        </w:numPr>
        <w:rPr>
          <w:rFonts w:asciiTheme="minorHAnsi" w:hAnsiTheme="minorHAnsi" w:cstheme="minorHAnsi"/>
          <w:sz w:val="24"/>
          <w:szCs w:val="24"/>
        </w:rPr>
      </w:pPr>
      <w:r w:rsidRPr="00E37689">
        <w:rPr>
          <w:rFonts w:asciiTheme="minorHAnsi" w:hAnsiTheme="minorHAnsi" w:cstheme="minorHAnsi"/>
          <w:sz w:val="24"/>
          <w:szCs w:val="24"/>
        </w:rPr>
        <w:t>To develop an intensive training and mentorship program for the creation of 6 Infant-Early Chil</w:t>
      </w:r>
      <w:r w:rsidR="00FB2F44">
        <w:rPr>
          <w:rFonts w:asciiTheme="minorHAnsi" w:hAnsiTheme="minorHAnsi" w:cstheme="minorHAnsi"/>
          <w:sz w:val="24"/>
          <w:szCs w:val="24"/>
        </w:rPr>
        <w:t>dhood Mental Health Consultants</w:t>
      </w:r>
      <w:r w:rsidRPr="00E37689">
        <w:rPr>
          <w:rFonts w:asciiTheme="minorHAnsi" w:hAnsiTheme="minorHAnsi" w:cstheme="minorHAnsi"/>
          <w:sz w:val="24"/>
          <w:szCs w:val="24"/>
        </w:rPr>
        <w:t xml:space="preserve"> </w:t>
      </w:r>
      <w:r w:rsidR="009148D8">
        <w:rPr>
          <w:rFonts w:asciiTheme="minorHAnsi" w:hAnsiTheme="minorHAnsi" w:cstheme="minorHAnsi"/>
          <w:sz w:val="24"/>
          <w:szCs w:val="24"/>
        </w:rPr>
        <w:t xml:space="preserve">who </w:t>
      </w:r>
      <w:r w:rsidR="00FB2F44">
        <w:rPr>
          <w:rFonts w:asciiTheme="minorHAnsi" w:hAnsiTheme="minorHAnsi" w:cstheme="minorHAnsi"/>
          <w:sz w:val="24"/>
          <w:szCs w:val="24"/>
        </w:rPr>
        <w:t>will be</w:t>
      </w:r>
      <w:r w:rsidRPr="00E37689">
        <w:rPr>
          <w:rFonts w:asciiTheme="minorHAnsi" w:hAnsiTheme="minorHAnsi" w:cstheme="minorHAnsi"/>
          <w:sz w:val="24"/>
          <w:szCs w:val="24"/>
        </w:rPr>
        <w:t xml:space="preserve"> deploy</w:t>
      </w:r>
      <w:r w:rsidR="00FB2F44">
        <w:rPr>
          <w:rFonts w:asciiTheme="minorHAnsi" w:hAnsiTheme="minorHAnsi" w:cstheme="minorHAnsi"/>
          <w:sz w:val="24"/>
          <w:szCs w:val="24"/>
        </w:rPr>
        <w:t>ed</w:t>
      </w:r>
      <w:r w:rsidRPr="00E37689">
        <w:rPr>
          <w:rFonts w:asciiTheme="minorHAnsi" w:hAnsiTheme="minorHAnsi" w:cstheme="minorHAnsi"/>
          <w:sz w:val="24"/>
          <w:szCs w:val="24"/>
        </w:rPr>
        <w:t xml:space="preserve"> through the </w:t>
      </w:r>
      <w:r w:rsidR="00BC3877" w:rsidRPr="00BC3877">
        <w:rPr>
          <w:rFonts w:asciiTheme="minorHAnsi" w:hAnsiTheme="minorHAnsi" w:cstheme="minorHAnsi"/>
          <w:sz w:val="24"/>
          <w:szCs w:val="24"/>
        </w:rPr>
        <w:t>three</w:t>
      </w:r>
      <w:ins w:id="246" w:author="Terri" w:date="2012-06-18T17:03:00Z">
        <w:r w:rsidR="00090E05">
          <w:rPr>
            <w:rFonts w:asciiTheme="minorHAnsi" w:hAnsiTheme="minorHAnsi" w:cstheme="minorHAnsi"/>
            <w:sz w:val="24"/>
            <w:szCs w:val="24"/>
          </w:rPr>
          <w:t xml:space="preserve"> regional</w:t>
        </w:r>
      </w:ins>
      <w:r w:rsidR="00BC3877" w:rsidRPr="00BC3877">
        <w:rPr>
          <w:rFonts w:asciiTheme="minorHAnsi" w:hAnsiTheme="minorHAnsi" w:cstheme="minorHAnsi"/>
          <w:sz w:val="24"/>
          <w:szCs w:val="24"/>
        </w:rPr>
        <w:t xml:space="preserve"> </w:t>
      </w:r>
      <w:del w:id="247" w:author="Terri" w:date="2012-06-15T21:25:00Z">
        <w:r w:rsidR="00AF0E54" w:rsidDel="00CD525A">
          <w:rPr>
            <w:rFonts w:asciiTheme="minorHAnsi" w:hAnsiTheme="minorHAnsi" w:cstheme="minorHAnsi"/>
            <w:sz w:val="24"/>
            <w:szCs w:val="24"/>
          </w:rPr>
          <w:delText>First Steps</w:delText>
        </w:r>
      </w:del>
      <w:ins w:id="248" w:author="Terri" w:date="2012-06-15T21:25:00Z">
        <w:r w:rsidR="00CD525A">
          <w:rPr>
            <w:rFonts w:asciiTheme="minorHAnsi" w:hAnsiTheme="minorHAnsi" w:cstheme="minorHAnsi"/>
            <w:sz w:val="24"/>
            <w:szCs w:val="24"/>
          </w:rPr>
          <w:t>NJ First Steps Infant/Toddler Initiative</w:t>
        </w:r>
      </w:ins>
      <w:r w:rsidR="00AF0E54">
        <w:rPr>
          <w:rFonts w:asciiTheme="minorHAnsi" w:hAnsiTheme="minorHAnsi" w:cstheme="minorHAnsi"/>
          <w:sz w:val="24"/>
          <w:szCs w:val="24"/>
        </w:rPr>
        <w:t xml:space="preserve"> </w:t>
      </w:r>
      <w:del w:id="249" w:author="Terri" w:date="2012-06-18T17:03:00Z">
        <w:r w:rsidR="00AF0E54" w:rsidDel="00090E05">
          <w:rPr>
            <w:rFonts w:asciiTheme="minorHAnsi" w:hAnsiTheme="minorHAnsi" w:cstheme="minorHAnsi"/>
            <w:sz w:val="24"/>
            <w:szCs w:val="24"/>
          </w:rPr>
          <w:delText>regional centers</w:delText>
        </w:r>
      </w:del>
      <w:ins w:id="250" w:author="Terri" w:date="2012-06-18T17:03:00Z">
        <w:r w:rsidR="00090E05">
          <w:rPr>
            <w:rFonts w:asciiTheme="minorHAnsi" w:hAnsiTheme="minorHAnsi" w:cstheme="minorHAnsi"/>
            <w:sz w:val="24"/>
            <w:szCs w:val="24"/>
          </w:rPr>
          <w:t>programs</w:t>
        </w:r>
      </w:ins>
    </w:p>
    <w:p w:rsidR="00D30B39" w:rsidRDefault="00A836E6" w:rsidP="006413F1">
      <w:pPr>
        <w:pStyle w:val="NoSpacing"/>
        <w:numPr>
          <w:ilvl w:val="0"/>
          <w:numId w:val="2"/>
        </w:numPr>
        <w:rPr>
          <w:rFonts w:asciiTheme="minorHAnsi" w:hAnsiTheme="minorHAnsi" w:cstheme="minorHAnsi"/>
          <w:sz w:val="24"/>
          <w:szCs w:val="24"/>
        </w:rPr>
      </w:pPr>
      <w:r w:rsidRPr="00E37689">
        <w:rPr>
          <w:rFonts w:asciiTheme="minorHAnsi" w:hAnsiTheme="minorHAnsi" w:cstheme="minorHAnsi"/>
          <w:sz w:val="24"/>
          <w:szCs w:val="24"/>
        </w:rPr>
        <w:t xml:space="preserve">To create opportunities for sharing </w:t>
      </w:r>
      <w:r w:rsidR="00FB2F44">
        <w:rPr>
          <w:rFonts w:asciiTheme="minorHAnsi" w:hAnsiTheme="minorHAnsi" w:cstheme="minorHAnsi"/>
          <w:sz w:val="24"/>
          <w:szCs w:val="24"/>
        </w:rPr>
        <w:t>best practices</w:t>
      </w:r>
      <w:r w:rsidRPr="00E37689">
        <w:rPr>
          <w:rFonts w:asciiTheme="minorHAnsi" w:hAnsiTheme="minorHAnsi" w:cstheme="minorHAnsi"/>
          <w:sz w:val="24"/>
          <w:szCs w:val="24"/>
        </w:rPr>
        <w:t xml:space="preserve"> and reflections about what is need</w:t>
      </w:r>
      <w:r w:rsidR="009148D8">
        <w:rPr>
          <w:rFonts w:asciiTheme="minorHAnsi" w:hAnsiTheme="minorHAnsi" w:cstheme="minorHAnsi"/>
          <w:sz w:val="24"/>
          <w:szCs w:val="24"/>
        </w:rPr>
        <w:t>ed</w:t>
      </w:r>
      <w:r w:rsidRPr="00E37689">
        <w:rPr>
          <w:rFonts w:asciiTheme="minorHAnsi" w:hAnsiTheme="minorHAnsi" w:cstheme="minorHAnsi"/>
          <w:sz w:val="24"/>
          <w:szCs w:val="24"/>
        </w:rPr>
        <w:t xml:space="preserve"> to effectively </w:t>
      </w:r>
      <w:del w:id="251" w:author="Terri" w:date="2012-06-15T21:14:00Z">
        <w:r w:rsidRPr="00E37689" w:rsidDel="00355CF2">
          <w:rPr>
            <w:rFonts w:asciiTheme="minorHAnsi" w:hAnsiTheme="minorHAnsi" w:cstheme="minorHAnsi"/>
            <w:sz w:val="24"/>
            <w:szCs w:val="24"/>
          </w:rPr>
          <w:delText xml:space="preserve"> </w:delText>
        </w:r>
      </w:del>
      <w:r w:rsidRPr="00E37689">
        <w:rPr>
          <w:rFonts w:asciiTheme="minorHAnsi" w:hAnsiTheme="minorHAnsi" w:cstheme="minorHAnsi"/>
          <w:sz w:val="24"/>
          <w:szCs w:val="24"/>
        </w:rPr>
        <w:t>support New Jersey’s infants</w:t>
      </w:r>
      <w:r w:rsidR="008A4429">
        <w:rPr>
          <w:rFonts w:asciiTheme="minorHAnsi" w:hAnsiTheme="minorHAnsi" w:cstheme="minorHAnsi"/>
          <w:sz w:val="24"/>
          <w:szCs w:val="24"/>
        </w:rPr>
        <w:t>’</w:t>
      </w:r>
      <w:r w:rsidRPr="00E37689">
        <w:rPr>
          <w:rFonts w:asciiTheme="minorHAnsi" w:hAnsiTheme="minorHAnsi" w:cstheme="minorHAnsi"/>
          <w:sz w:val="24"/>
          <w:szCs w:val="24"/>
        </w:rPr>
        <w:t xml:space="preserve"> and young children</w:t>
      </w:r>
      <w:r w:rsidR="00054359">
        <w:rPr>
          <w:rFonts w:asciiTheme="minorHAnsi" w:hAnsiTheme="minorHAnsi" w:cstheme="minorHAnsi"/>
          <w:sz w:val="24"/>
          <w:szCs w:val="24"/>
        </w:rPr>
        <w:t>’</w:t>
      </w:r>
      <w:r w:rsidRPr="00E37689">
        <w:rPr>
          <w:rFonts w:asciiTheme="minorHAnsi" w:hAnsiTheme="minorHAnsi" w:cstheme="minorHAnsi"/>
          <w:sz w:val="24"/>
          <w:szCs w:val="24"/>
        </w:rPr>
        <w:t xml:space="preserve">s social and emotional needs-whether it be one child, a group of children in family </w:t>
      </w:r>
      <w:ins w:id="252" w:author="Terri" w:date="2012-06-15T21:15:00Z">
        <w:r w:rsidR="00355CF2">
          <w:rPr>
            <w:rFonts w:asciiTheme="minorHAnsi" w:hAnsiTheme="minorHAnsi" w:cstheme="minorHAnsi"/>
            <w:sz w:val="24"/>
            <w:szCs w:val="24"/>
          </w:rPr>
          <w:t xml:space="preserve">child </w:t>
        </w:r>
      </w:ins>
      <w:r w:rsidRPr="00E37689">
        <w:rPr>
          <w:rFonts w:asciiTheme="minorHAnsi" w:hAnsiTheme="minorHAnsi" w:cstheme="minorHAnsi"/>
          <w:sz w:val="24"/>
          <w:szCs w:val="24"/>
        </w:rPr>
        <w:t xml:space="preserve">care, an entire classroom, </w:t>
      </w:r>
      <w:r w:rsidR="000A3477">
        <w:rPr>
          <w:rFonts w:asciiTheme="minorHAnsi" w:hAnsiTheme="minorHAnsi" w:cstheme="minorHAnsi"/>
          <w:sz w:val="24"/>
          <w:szCs w:val="24"/>
        </w:rPr>
        <w:t>or</w:t>
      </w:r>
      <w:r w:rsidRPr="00E37689">
        <w:rPr>
          <w:rFonts w:asciiTheme="minorHAnsi" w:hAnsiTheme="minorHAnsi" w:cstheme="minorHAnsi"/>
          <w:sz w:val="24"/>
          <w:szCs w:val="24"/>
        </w:rPr>
        <w:t xml:space="preserve"> the professionals working with young children across multi-</w:t>
      </w:r>
      <w:r w:rsidR="00DE1160" w:rsidRPr="00E37689">
        <w:rPr>
          <w:rFonts w:asciiTheme="minorHAnsi" w:hAnsiTheme="minorHAnsi" w:cstheme="minorHAnsi"/>
          <w:sz w:val="24"/>
          <w:szCs w:val="24"/>
        </w:rPr>
        <w:t>interdis</w:t>
      </w:r>
      <w:r w:rsidR="00DE1160">
        <w:rPr>
          <w:rFonts w:asciiTheme="minorHAnsi" w:hAnsiTheme="minorHAnsi" w:cstheme="minorHAnsi"/>
          <w:sz w:val="24"/>
          <w:szCs w:val="24"/>
        </w:rPr>
        <w:t>c</w:t>
      </w:r>
      <w:r w:rsidR="00DE1160" w:rsidRPr="00E37689">
        <w:rPr>
          <w:rFonts w:asciiTheme="minorHAnsi" w:hAnsiTheme="minorHAnsi" w:cstheme="minorHAnsi"/>
          <w:sz w:val="24"/>
          <w:szCs w:val="24"/>
        </w:rPr>
        <w:t>iplinary</w:t>
      </w:r>
      <w:r w:rsidRPr="00E37689">
        <w:rPr>
          <w:rFonts w:asciiTheme="minorHAnsi" w:hAnsiTheme="minorHAnsi" w:cstheme="minorHAnsi"/>
          <w:sz w:val="24"/>
          <w:szCs w:val="24"/>
        </w:rPr>
        <w:t xml:space="preserve"> fields and initiatives</w:t>
      </w:r>
    </w:p>
    <w:p w:rsidR="00D30B39" w:rsidRDefault="00D30B39" w:rsidP="00D30B39">
      <w:pPr>
        <w:pStyle w:val="NoSpacing"/>
        <w:ind w:left="-90"/>
        <w:rPr>
          <w:rFonts w:asciiTheme="minorHAnsi" w:hAnsiTheme="minorHAnsi" w:cstheme="minorHAnsi"/>
          <w:sz w:val="24"/>
          <w:szCs w:val="24"/>
        </w:rPr>
      </w:pPr>
    </w:p>
    <w:p w:rsidR="00A836E6" w:rsidRPr="00054359" w:rsidRDefault="007B6831" w:rsidP="00262B75">
      <w:pPr>
        <w:pStyle w:val="NoSpacing"/>
        <w:rPr>
          <w:rFonts w:asciiTheme="minorHAnsi" w:hAnsiTheme="minorHAnsi" w:cstheme="minorHAnsi"/>
          <w:sz w:val="24"/>
          <w:szCs w:val="24"/>
        </w:rPr>
      </w:pPr>
      <w:r>
        <w:rPr>
          <w:rFonts w:asciiTheme="minorHAnsi" w:hAnsiTheme="minorHAnsi" w:cstheme="minorHAnsi"/>
          <w:b/>
          <w:sz w:val="24"/>
          <w:szCs w:val="24"/>
        </w:rPr>
        <w:t>Background</w:t>
      </w:r>
      <w:r w:rsidR="00054359">
        <w:rPr>
          <w:rFonts w:asciiTheme="minorHAnsi" w:hAnsiTheme="minorHAnsi" w:cstheme="minorHAnsi"/>
          <w:b/>
          <w:sz w:val="24"/>
          <w:szCs w:val="24"/>
        </w:rPr>
        <w:t>:</w:t>
      </w:r>
      <w:r w:rsidR="00A836E6" w:rsidRPr="00054359">
        <w:rPr>
          <w:rFonts w:asciiTheme="minorHAnsi" w:hAnsiTheme="minorHAnsi" w:cstheme="minorHAnsi"/>
          <w:b/>
          <w:sz w:val="24"/>
          <w:szCs w:val="24"/>
        </w:rPr>
        <w:t xml:space="preserve"> </w:t>
      </w:r>
    </w:p>
    <w:p w:rsidR="00A836E6" w:rsidRPr="00E37689" w:rsidRDefault="00A836E6" w:rsidP="00262B75">
      <w:pPr>
        <w:rPr>
          <w:rFonts w:asciiTheme="minorHAnsi" w:hAnsiTheme="minorHAnsi" w:cstheme="minorHAnsi"/>
          <w:sz w:val="24"/>
          <w:szCs w:val="24"/>
        </w:rPr>
      </w:pPr>
      <w:r w:rsidRPr="00E37689">
        <w:rPr>
          <w:rFonts w:asciiTheme="minorHAnsi" w:hAnsiTheme="minorHAnsi" w:cstheme="minorHAnsi"/>
          <w:sz w:val="24"/>
          <w:szCs w:val="24"/>
        </w:rPr>
        <w:t xml:space="preserve">According to the National Research Council and Institute of Medicine 2000 report (Shonkoff and Phillips, 2000) </w:t>
      </w:r>
      <w:r w:rsidR="00EE3DD3">
        <w:rPr>
          <w:rFonts w:asciiTheme="minorHAnsi" w:hAnsiTheme="minorHAnsi" w:cstheme="minorHAnsi"/>
          <w:sz w:val="24"/>
          <w:szCs w:val="24"/>
        </w:rPr>
        <w:t>y</w:t>
      </w:r>
      <w:r w:rsidRPr="00E37689">
        <w:rPr>
          <w:rFonts w:asciiTheme="minorHAnsi" w:hAnsiTheme="minorHAnsi" w:cstheme="minorHAnsi"/>
          <w:sz w:val="24"/>
          <w:szCs w:val="24"/>
        </w:rPr>
        <w:t xml:space="preserve">oung children's healthy social and emotional development is critical to school readiness </w:t>
      </w:r>
      <w:r w:rsidR="00EC5B97">
        <w:rPr>
          <w:rFonts w:asciiTheme="minorHAnsi" w:hAnsiTheme="minorHAnsi" w:cstheme="minorHAnsi"/>
          <w:sz w:val="24"/>
          <w:szCs w:val="24"/>
        </w:rPr>
        <w:t>and positive long-term outcomes</w:t>
      </w:r>
      <w:r w:rsidRPr="00EC5B97">
        <w:rPr>
          <w:rFonts w:asciiTheme="minorHAnsi" w:hAnsiTheme="minorHAnsi" w:cstheme="minorHAnsi"/>
          <w:sz w:val="24"/>
          <w:szCs w:val="24"/>
        </w:rPr>
        <w:t>.</w:t>
      </w:r>
      <w:r w:rsidRPr="00E37689">
        <w:rPr>
          <w:rFonts w:asciiTheme="minorHAnsi" w:hAnsiTheme="minorHAnsi" w:cstheme="minorHAnsi"/>
          <w:sz w:val="24"/>
          <w:szCs w:val="24"/>
        </w:rPr>
        <w:t xml:space="preserve"> </w:t>
      </w:r>
      <w:ins w:id="253" w:author="Terri" w:date="2012-06-18T17:04:00Z">
        <w:r w:rsidR="004365EB">
          <w:rPr>
            <w:rFonts w:asciiTheme="minorHAnsi" w:hAnsiTheme="minorHAnsi" w:cstheme="minorHAnsi"/>
            <w:sz w:val="24"/>
            <w:szCs w:val="24"/>
          </w:rPr>
          <w:t xml:space="preserve"> </w:t>
        </w:r>
      </w:ins>
      <w:r w:rsidRPr="00E37689">
        <w:rPr>
          <w:rFonts w:asciiTheme="minorHAnsi" w:hAnsiTheme="minorHAnsi" w:cstheme="minorHAnsi"/>
          <w:sz w:val="24"/>
          <w:szCs w:val="24"/>
        </w:rPr>
        <w:t xml:space="preserve">The report also </w:t>
      </w:r>
      <w:r w:rsidR="009148D8">
        <w:rPr>
          <w:rFonts w:asciiTheme="minorHAnsi" w:hAnsiTheme="minorHAnsi" w:cstheme="minorHAnsi"/>
          <w:sz w:val="24"/>
          <w:szCs w:val="24"/>
        </w:rPr>
        <w:t>confirms</w:t>
      </w:r>
      <w:r w:rsidR="009148D8" w:rsidRPr="00E37689">
        <w:rPr>
          <w:rFonts w:asciiTheme="minorHAnsi" w:hAnsiTheme="minorHAnsi" w:cstheme="minorHAnsi"/>
          <w:sz w:val="24"/>
          <w:szCs w:val="24"/>
        </w:rPr>
        <w:t xml:space="preserve"> </w:t>
      </w:r>
      <w:r w:rsidRPr="00E37689">
        <w:rPr>
          <w:rFonts w:asciiTheme="minorHAnsi" w:hAnsiTheme="minorHAnsi" w:cstheme="minorHAnsi"/>
          <w:sz w:val="24"/>
          <w:szCs w:val="24"/>
        </w:rPr>
        <w:t xml:space="preserve">the </w:t>
      </w:r>
      <w:r w:rsidR="009148D8">
        <w:rPr>
          <w:rFonts w:asciiTheme="minorHAnsi" w:hAnsiTheme="minorHAnsi" w:cstheme="minorHAnsi"/>
          <w:sz w:val="24"/>
          <w:szCs w:val="24"/>
        </w:rPr>
        <w:t>dramatic increase in</w:t>
      </w:r>
      <w:r w:rsidRPr="00E37689">
        <w:rPr>
          <w:rFonts w:asciiTheme="minorHAnsi" w:hAnsiTheme="minorHAnsi" w:cstheme="minorHAnsi"/>
          <w:sz w:val="24"/>
          <w:szCs w:val="24"/>
        </w:rPr>
        <w:t xml:space="preserve"> the rate of preschool expulsion due to challenging behaviors.  Early childhood professionals frequently raise the issues of how to deal with challenging behaviors and emotional distress in the classroom. </w:t>
      </w:r>
      <w:ins w:id="254" w:author="Terri" w:date="2012-06-18T17:04:00Z">
        <w:r w:rsidR="004365EB">
          <w:rPr>
            <w:rFonts w:asciiTheme="minorHAnsi" w:hAnsiTheme="minorHAnsi" w:cstheme="minorHAnsi"/>
            <w:sz w:val="24"/>
            <w:szCs w:val="24"/>
          </w:rPr>
          <w:t xml:space="preserve"> </w:t>
        </w:r>
      </w:ins>
      <w:r w:rsidRPr="00E37689">
        <w:rPr>
          <w:rFonts w:asciiTheme="minorHAnsi" w:hAnsiTheme="minorHAnsi" w:cstheme="minorHAnsi"/>
          <w:sz w:val="24"/>
          <w:szCs w:val="24"/>
        </w:rPr>
        <w:t xml:space="preserve">The field of early childhood mental health consultation recognizes that achieving positive social and emotional </w:t>
      </w:r>
      <w:r w:rsidR="00DE1160" w:rsidRPr="00E37689">
        <w:rPr>
          <w:rFonts w:asciiTheme="minorHAnsi" w:hAnsiTheme="minorHAnsi" w:cstheme="minorHAnsi"/>
          <w:sz w:val="24"/>
          <w:szCs w:val="24"/>
        </w:rPr>
        <w:t>outcomes</w:t>
      </w:r>
      <w:r w:rsidRPr="00E37689">
        <w:rPr>
          <w:rFonts w:asciiTheme="minorHAnsi" w:hAnsiTheme="minorHAnsi" w:cstheme="minorHAnsi"/>
          <w:sz w:val="24"/>
          <w:szCs w:val="24"/>
        </w:rPr>
        <w:t xml:space="preserve"> for young children requires a comprehensive and collaborative approach across </w:t>
      </w:r>
      <w:r w:rsidR="00DE1160" w:rsidRPr="00E37689">
        <w:rPr>
          <w:rFonts w:asciiTheme="minorHAnsi" w:hAnsiTheme="minorHAnsi" w:cstheme="minorHAnsi"/>
          <w:sz w:val="24"/>
          <w:szCs w:val="24"/>
        </w:rPr>
        <w:t>interdisciplinary</w:t>
      </w:r>
      <w:r w:rsidRPr="00E37689">
        <w:rPr>
          <w:rFonts w:asciiTheme="minorHAnsi" w:hAnsiTheme="minorHAnsi" w:cstheme="minorHAnsi"/>
          <w:sz w:val="24"/>
          <w:szCs w:val="24"/>
        </w:rPr>
        <w:t xml:space="preserve"> fields that have various components</w:t>
      </w:r>
      <w:r w:rsidR="009148D8">
        <w:rPr>
          <w:rFonts w:asciiTheme="minorHAnsi" w:hAnsiTheme="minorHAnsi" w:cstheme="minorHAnsi"/>
          <w:sz w:val="24"/>
          <w:szCs w:val="24"/>
        </w:rPr>
        <w:t>:</w:t>
      </w:r>
      <w:r w:rsidRPr="00E37689">
        <w:rPr>
          <w:rFonts w:asciiTheme="minorHAnsi" w:hAnsiTheme="minorHAnsi" w:cstheme="minorHAnsi"/>
          <w:sz w:val="24"/>
          <w:szCs w:val="24"/>
        </w:rPr>
        <w:t xml:space="preserve"> prevention, assessment, intervention, and treatment. </w:t>
      </w:r>
    </w:p>
    <w:p w:rsidR="00A836E6" w:rsidRPr="00E37689" w:rsidRDefault="00A836E6" w:rsidP="00262B75">
      <w:pPr>
        <w:rPr>
          <w:rFonts w:asciiTheme="minorHAnsi" w:hAnsiTheme="minorHAnsi" w:cstheme="minorHAnsi"/>
          <w:sz w:val="24"/>
          <w:szCs w:val="24"/>
        </w:rPr>
      </w:pPr>
    </w:p>
    <w:p w:rsidR="00A836E6" w:rsidRPr="00E37689" w:rsidRDefault="00A836E6" w:rsidP="00262B75">
      <w:pPr>
        <w:rPr>
          <w:rFonts w:asciiTheme="minorHAnsi" w:hAnsiTheme="minorHAnsi" w:cstheme="minorHAnsi"/>
          <w:sz w:val="24"/>
          <w:szCs w:val="24"/>
        </w:rPr>
      </w:pPr>
      <w:r w:rsidRPr="00E37689">
        <w:rPr>
          <w:rFonts w:asciiTheme="minorHAnsi" w:hAnsiTheme="minorHAnsi" w:cstheme="minorHAnsi"/>
          <w:sz w:val="24"/>
          <w:szCs w:val="24"/>
        </w:rPr>
        <w:t xml:space="preserve">Infant and early childhood mental health is concerned with the optimal physical, social, emotional, and cognitive development of the young child (birth through </w:t>
      </w:r>
      <w:del w:id="255" w:author="Terri" w:date="2012-06-18T17:04:00Z">
        <w:r w:rsidRPr="00E37689" w:rsidDel="004365EB">
          <w:rPr>
            <w:rFonts w:asciiTheme="minorHAnsi" w:hAnsiTheme="minorHAnsi" w:cstheme="minorHAnsi"/>
            <w:sz w:val="24"/>
            <w:szCs w:val="24"/>
          </w:rPr>
          <w:delText xml:space="preserve">8 </w:delText>
        </w:r>
      </w:del>
      <w:ins w:id="256" w:author="Terri" w:date="2012-06-18T17:04:00Z">
        <w:r w:rsidR="004365EB">
          <w:rPr>
            <w:rFonts w:asciiTheme="minorHAnsi" w:hAnsiTheme="minorHAnsi" w:cstheme="minorHAnsi"/>
            <w:sz w:val="24"/>
            <w:szCs w:val="24"/>
          </w:rPr>
          <w:t>eight</w:t>
        </w:r>
        <w:r w:rsidR="004365EB" w:rsidRPr="00E37689">
          <w:rPr>
            <w:rFonts w:asciiTheme="minorHAnsi" w:hAnsiTheme="minorHAnsi" w:cstheme="minorHAnsi"/>
            <w:sz w:val="24"/>
            <w:szCs w:val="24"/>
          </w:rPr>
          <w:t xml:space="preserve"> </w:t>
        </w:r>
      </w:ins>
      <w:r w:rsidRPr="00E37689">
        <w:rPr>
          <w:rFonts w:asciiTheme="minorHAnsi" w:hAnsiTheme="minorHAnsi" w:cstheme="minorHAnsi"/>
          <w:sz w:val="24"/>
          <w:szCs w:val="24"/>
        </w:rPr>
        <w:t xml:space="preserve">years old) within the context of his/her family. </w:t>
      </w:r>
      <w:ins w:id="257" w:author="Terri" w:date="2012-06-18T17:04:00Z">
        <w:r w:rsidR="004365EB">
          <w:rPr>
            <w:rFonts w:asciiTheme="minorHAnsi" w:hAnsiTheme="minorHAnsi" w:cstheme="minorHAnsi"/>
            <w:sz w:val="24"/>
            <w:szCs w:val="24"/>
          </w:rPr>
          <w:t xml:space="preserve"> </w:t>
        </w:r>
      </w:ins>
      <w:r w:rsidRPr="00E37689">
        <w:rPr>
          <w:rFonts w:asciiTheme="minorHAnsi" w:hAnsiTheme="minorHAnsi" w:cstheme="minorHAnsi"/>
          <w:sz w:val="24"/>
          <w:szCs w:val="24"/>
        </w:rPr>
        <w:t xml:space="preserve">The field addresses the capacity of infants and children to self-regulate, experience the full range of human emotions, engage in loving, reciprocal relationships, represent the world in thought and language, engage in shared emotional thinking and relatedness, become intimate and care for others interdependently, and engage in productive activities.  It also investigates and honors the relationships that are considered crucial to the child’s neurological, physical, emotional, and social development </w:t>
      </w:r>
      <w:r w:rsidR="009148D8">
        <w:rPr>
          <w:rFonts w:asciiTheme="minorHAnsi" w:hAnsiTheme="minorHAnsi" w:cstheme="minorHAnsi"/>
          <w:sz w:val="24"/>
          <w:szCs w:val="24"/>
        </w:rPr>
        <w:t>which are</w:t>
      </w:r>
      <w:r w:rsidR="009148D8" w:rsidRPr="00E37689">
        <w:rPr>
          <w:rFonts w:asciiTheme="minorHAnsi" w:hAnsiTheme="minorHAnsi" w:cstheme="minorHAnsi"/>
          <w:sz w:val="24"/>
          <w:szCs w:val="24"/>
        </w:rPr>
        <w:t xml:space="preserve"> </w:t>
      </w:r>
      <w:r w:rsidRPr="00E37689">
        <w:rPr>
          <w:rFonts w:asciiTheme="minorHAnsi" w:hAnsiTheme="minorHAnsi" w:cstheme="minorHAnsi"/>
          <w:sz w:val="24"/>
          <w:szCs w:val="24"/>
        </w:rPr>
        <w:t xml:space="preserve">the foundation for all later developmental progress. </w:t>
      </w:r>
    </w:p>
    <w:p w:rsidR="00A836E6" w:rsidRPr="00E37689" w:rsidRDefault="00A836E6" w:rsidP="00262B75">
      <w:pPr>
        <w:rPr>
          <w:rFonts w:asciiTheme="minorHAnsi" w:hAnsiTheme="minorHAnsi" w:cstheme="minorHAnsi"/>
          <w:sz w:val="24"/>
          <w:szCs w:val="24"/>
        </w:rPr>
      </w:pPr>
    </w:p>
    <w:p w:rsidR="00A836E6" w:rsidRPr="00E37689" w:rsidRDefault="00A836E6" w:rsidP="00262B75">
      <w:pPr>
        <w:rPr>
          <w:rFonts w:asciiTheme="minorHAnsi" w:hAnsiTheme="minorHAnsi" w:cstheme="minorHAnsi"/>
          <w:sz w:val="24"/>
          <w:szCs w:val="24"/>
        </w:rPr>
      </w:pPr>
      <w:r w:rsidRPr="00E37689">
        <w:rPr>
          <w:rFonts w:asciiTheme="minorHAnsi" w:hAnsiTheme="minorHAnsi" w:cstheme="minorHAnsi"/>
          <w:sz w:val="24"/>
          <w:szCs w:val="24"/>
        </w:rPr>
        <w:t>Costa (1996, 2006) has summarized guiding principles in the field of infant mental health, and</w:t>
      </w:r>
      <w:r w:rsidR="00FB301A">
        <w:rPr>
          <w:rFonts w:asciiTheme="minorHAnsi" w:hAnsiTheme="minorHAnsi" w:cstheme="minorHAnsi"/>
          <w:sz w:val="24"/>
          <w:szCs w:val="24"/>
        </w:rPr>
        <w:t xml:space="preserve"> </w:t>
      </w:r>
      <w:r w:rsidRPr="00E37689">
        <w:rPr>
          <w:rFonts w:asciiTheme="minorHAnsi" w:hAnsiTheme="minorHAnsi" w:cstheme="minorHAnsi"/>
          <w:sz w:val="24"/>
          <w:szCs w:val="24"/>
        </w:rPr>
        <w:t xml:space="preserve">Greenspan and Wieder (2006) </w:t>
      </w:r>
      <w:r w:rsidR="008A4429">
        <w:rPr>
          <w:rFonts w:asciiTheme="minorHAnsi" w:hAnsiTheme="minorHAnsi" w:cstheme="minorHAnsi"/>
          <w:sz w:val="24"/>
          <w:szCs w:val="24"/>
        </w:rPr>
        <w:t>note the</w:t>
      </w:r>
      <w:r w:rsidR="00AF0E54" w:rsidRPr="00B079C2">
        <w:rPr>
          <w:rFonts w:asciiTheme="minorHAnsi" w:hAnsiTheme="minorHAnsi" w:cstheme="minorHAnsi"/>
          <w:sz w:val="24"/>
          <w:szCs w:val="24"/>
        </w:rPr>
        <w:t xml:space="preserve"> central importance of affective development</w:t>
      </w:r>
      <w:r w:rsidR="00FB301A">
        <w:rPr>
          <w:rFonts w:asciiTheme="minorHAnsi" w:hAnsiTheme="minorHAnsi" w:cstheme="minorHAnsi"/>
          <w:sz w:val="24"/>
          <w:szCs w:val="24"/>
        </w:rPr>
        <w:t>.</w:t>
      </w:r>
      <w:r w:rsidR="008A4429">
        <w:rPr>
          <w:rFonts w:asciiTheme="minorHAnsi" w:hAnsiTheme="minorHAnsi" w:cstheme="minorHAnsi"/>
          <w:sz w:val="24"/>
          <w:szCs w:val="24"/>
        </w:rPr>
        <w:t xml:space="preserve"> </w:t>
      </w:r>
      <w:ins w:id="258" w:author="Terri" w:date="2012-06-18T17:10:00Z">
        <w:r w:rsidR="004A04D8">
          <w:rPr>
            <w:rFonts w:asciiTheme="minorHAnsi" w:hAnsiTheme="minorHAnsi" w:cstheme="minorHAnsi"/>
            <w:sz w:val="24"/>
            <w:szCs w:val="24"/>
          </w:rPr>
          <w:t xml:space="preserve"> </w:t>
        </w:r>
      </w:ins>
      <w:r w:rsidRPr="00E37689">
        <w:rPr>
          <w:rFonts w:asciiTheme="minorHAnsi" w:hAnsiTheme="minorHAnsi" w:cstheme="minorHAnsi"/>
          <w:sz w:val="24"/>
          <w:szCs w:val="24"/>
        </w:rPr>
        <w:t>Brazelton and Greenspan (2000) and Greenspan (2002)</w:t>
      </w:r>
      <w:del w:id="259" w:author="Terri" w:date="2012-06-18T17:12:00Z">
        <w:r w:rsidRPr="00E37689" w:rsidDel="004A04D8">
          <w:rPr>
            <w:rFonts w:asciiTheme="minorHAnsi" w:hAnsiTheme="minorHAnsi" w:cstheme="minorHAnsi"/>
            <w:sz w:val="24"/>
            <w:szCs w:val="24"/>
          </w:rPr>
          <w:delText>,</w:delText>
        </w:r>
      </w:del>
      <w:r w:rsidRPr="00E37689">
        <w:rPr>
          <w:rFonts w:asciiTheme="minorHAnsi" w:hAnsiTheme="minorHAnsi" w:cstheme="minorHAnsi"/>
          <w:sz w:val="24"/>
          <w:szCs w:val="24"/>
        </w:rPr>
        <w:t xml:space="preserve"> </w:t>
      </w:r>
      <w:r w:rsidR="00FB301A" w:rsidRPr="00E37689">
        <w:rPr>
          <w:rFonts w:asciiTheme="minorHAnsi" w:hAnsiTheme="minorHAnsi" w:cstheme="minorHAnsi"/>
          <w:sz w:val="24"/>
          <w:szCs w:val="24"/>
        </w:rPr>
        <w:t>further</w:t>
      </w:r>
      <w:r w:rsidRPr="00E37689">
        <w:rPr>
          <w:rFonts w:asciiTheme="minorHAnsi" w:hAnsiTheme="minorHAnsi" w:cstheme="minorHAnsi"/>
          <w:sz w:val="24"/>
          <w:szCs w:val="24"/>
        </w:rPr>
        <w:t xml:space="preserve"> establish the critical importance of emotional security in the unfolding developmental progress of infants and children.</w:t>
      </w:r>
      <w:ins w:id="260" w:author="Terri" w:date="2012-06-18T17:11:00Z">
        <w:r w:rsidR="004A04D8">
          <w:rPr>
            <w:rFonts w:asciiTheme="minorHAnsi" w:hAnsiTheme="minorHAnsi" w:cstheme="minorHAnsi"/>
            <w:sz w:val="24"/>
            <w:szCs w:val="24"/>
          </w:rPr>
          <w:t xml:space="preserve"> </w:t>
        </w:r>
      </w:ins>
      <w:r w:rsidRPr="00E37689">
        <w:rPr>
          <w:rFonts w:asciiTheme="minorHAnsi" w:hAnsiTheme="minorHAnsi" w:cstheme="minorHAnsi"/>
          <w:sz w:val="24"/>
          <w:szCs w:val="24"/>
        </w:rPr>
        <w:t xml:space="preserve"> With regard to early childhood mental health consultation, the Center for Child and Human Development at Georgetown University iss</w:t>
      </w:r>
      <w:r w:rsidR="002E04E4">
        <w:rPr>
          <w:rFonts w:asciiTheme="minorHAnsi" w:hAnsiTheme="minorHAnsi" w:cstheme="minorHAnsi"/>
          <w:sz w:val="24"/>
          <w:szCs w:val="24"/>
        </w:rPr>
        <w:t>ued a seminal report in August 2009</w:t>
      </w:r>
      <w:r w:rsidRPr="00E37689">
        <w:rPr>
          <w:rFonts w:asciiTheme="minorHAnsi" w:hAnsiTheme="minorHAnsi" w:cstheme="minorHAnsi"/>
          <w:sz w:val="24"/>
          <w:szCs w:val="24"/>
        </w:rPr>
        <w:t xml:space="preserve"> on effective early childhood ment</w:t>
      </w:r>
      <w:r w:rsidR="002E04E4">
        <w:rPr>
          <w:rFonts w:asciiTheme="minorHAnsi" w:hAnsiTheme="minorHAnsi" w:cstheme="minorHAnsi"/>
          <w:sz w:val="24"/>
          <w:szCs w:val="24"/>
        </w:rPr>
        <w:t>al health consultation programs</w:t>
      </w:r>
      <w:r w:rsidR="00AA3221">
        <w:rPr>
          <w:rFonts w:asciiTheme="minorHAnsi" w:hAnsiTheme="minorHAnsi" w:cstheme="minorHAnsi"/>
          <w:sz w:val="24"/>
          <w:szCs w:val="24"/>
        </w:rPr>
        <w:t>,</w:t>
      </w:r>
      <w:r w:rsidRPr="00E37689">
        <w:rPr>
          <w:rFonts w:asciiTheme="minorHAnsi" w:hAnsiTheme="minorHAnsi" w:cstheme="minorHAnsi"/>
          <w:sz w:val="24"/>
          <w:szCs w:val="24"/>
        </w:rPr>
        <w:t xml:space="preserve"> promoting the notion that all infant and early care education programs must integrate mental health considerations (Duran et al., 2009).  </w:t>
      </w:r>
    </w:p>
    <w:p w:rsidR="00A836E6" w:rsidRPr="00E37689" w:rsidRDefault="00A836E6" w:rsidP="00A836E6">
      <w:pPr>
        <w:jc w:val="both"/>
        <w:rPr>
          <w:rFonts w:asciiTheme="minorHAnsi" w:hAnsiTheme="minorHAnsi" w:cstheme="minorHAnsi"/>
          <w:sz w:val="24"/>
          <w:szCs w:val="24"/>
        </w:rPr>
      </w:pPr>
    </w:p>
    <w:p w:rsidR="00A836E6" w:rsidRPr="00E37689" w:rsidRDefault="00A836E6" w:rsidP="00A836E6">
      <w:pPr>
        <w:jc w:val="both"/>
        <w:rPr>
          <w:rFonts w:asciiTheme="minorHAnsi" w:hAnsiTheme="minorHAnsi" w:cstheme="minorHAnsi"/>
          <w:sz w:val="24"/>
          <w:szCs w:val="24"/>
        </w:rPr>
      </w:pPr>
      <w:r w:rsidRPr="00E37689">
        <w:rPr>
          <w:rFonts w:asciiTheme="minorHAnsi" w:hAnsiTheme="minorHAnsi" w:cstheme="minorHAnsi"/>
          <w:sz w:val="24"/>
          <w:szCs w:val="24"/>
        </w:rPr>
        <w:t>Costa (2006) identified three critical domains in program and staff development related to enhancing infant and early childhood mental health:</w:t>
      </w:r>
    </w:p>
    <w:p w:rsidR="00A836E6" w:rsidRPr="00E37689" w:rsidRDefault="00A836E6" w:rsidP="00622505">
      <w:pPr>
        <w:numPr>
          <w:ilvl w:val="0"/>
          <w:numId w:val="4"/>
        </w:numPr>
        <w:contextualSpacing/>
        <w:rPr>
          <w:rFonts w:asciiTheme="minorHAnsi" w:hAnsiTheme="minorHAnsi" w:cstheme="minorHAnsi"/>
          <w:sz w:val="24"/>
          <w:szCs w:val="24"/>
        </w:rPr>
      </w:pPr>
      <w:r w:rsidRPr="00E37689">
        <w:rPr>
          <w:rFonts w:asciiTheme="minorHAnsi" w:hAnsiTheme="minorHAnsi" w:cstheme="minorHAnsi"/>
          <w:sz w:val="24"/>
          <w:szCs w:val="24"/>
        </w:rPr>
        <w:t>The integration of principles and practices of infant and early childhood mental health into all educational, service, policy and advocacy programs</w:t>
      </w:r>
      <w:ins w:id="261" w:author="Terri" w:date="2012-06-18T17:12:00Z">
        <w:r w:rsidR="004A04D8">
          <w:rPr>
            <w:rFonts w:asciiTheme="minorHAnsi" w:hAnsiTheme="minorHAnsi" w:cstheme="minorHAnsi"/>
            <w:sz w:val="24"/>
            <w:szCs w:val="24"/>
          </w:rPr>
          <w:t>;</w:t>
        </w:r>
      </w:ins>
    </w:p>
    <w:p w:rsidR="00A836E6" w:rsidRPr="00E37689" w:rsidRDefault="00A836E6" w:rsidP="00622505">
      <w:pPr>
        <w:numPr>
          <w:ilvl w:val="0"/>
          <w:numId w:val="4"/>
        </w:numPr>
        <w:contextualSpacing/>
        <w:rPr>
          <w:rFonts w:asciiTheme="minorHAnsi" w:hAnsiTheme="minorHAnsi" w:cstheme="minorHAnsi"/>
          <w:sz w:val="24"/>
          <w:szCs w:val="24"/>
        </w:rPr>
      </w:pPr>
      <w:r w:rsidRPr="00E37689">
        <w:rPr>
          <w:rFonts w:asciiTheme="minorHAnsi" w:hAnsiTheme="minorHAnsi" w:cstheme="minorHAnsi"/>
          <w:sz w:val="24"/>
          <w:szCs w:val="24"/>
        </w:rPr>
        <w:t>The implications and applications of relationship-based intervention</w:t>
      </w:r>
      <w:ins w:id="262" w:author="Terri" w:date="2012-06-18T17:12:00Z">
        <w:r w:rsidR="004A04D8">
          <w:rPr>
            <w:rFonts w:asciiTheme="minorHAnsi" w:hAnsiTheme="minorHAnsi" w:cstheme="minorHAnsi"/>
            <w:sz w:val="24"/>
            <w:szCs w:val="24"/>
          </w:rPr>
          <w:t>; and</w:t>
        </w:r>
      </w:ins>
    </w:p>
    <w:p w:rsidR="00A836E6" w:rsidRPr="00E37689" w:rsidRDefault="00A836E6" w:rsidP="00622505">
      <w:pPr>
        <w:numPr>
          <w:ilvl w:val="0"/>
          <w:numId w:val="4"/>
        </w:numPr>
        <w:contextualSpacing/>
        <w:rPr>
          <w:rFonts w:asciiTheme="minorHAnsi" w:hAnsiTheme="minorHAnsi" w:cstheme="minorHAnsi"/>
          <w:sz w:val="24"/>
          <w:szCs w:val="24"/>
        </w:rPr>
      </w:pPr>
      <w:r w:rsidRPr="00E37689">
        <w:rPr>
          <w:rFonts w:asciiTheme="minorHAnsi" w:hAnsiTheme="minorHAnsi" w:cstheme="minorHAnsi"/>
          <w:sz w:val="24"/>
          <w:szCs w:val="24"/>
        </w:rPr>
        <w:t>The critical importance of reflective practices in all educational and service programs</w:t>
      </w:r>
      <w:ins w:id="263" w:author="Terri" w:date="2012-06-18T17:12:00Z">
        <w:r w:rsidR="004A04D8">
          <w:rPr>
            <w:rFonts w:asciiTheme="minorHAnsi" w:hAnsiTheme="minorHAnsi" w:cstheme="minorHAnsi"/>
            <w:sz w:val="24"/>
            <w:szCs w:val="24"/>
          </w:rPr>
          <w:t>.</w:t>
        </w:r>
      </w:ins>
    </w:p>
    <w:p w:rsidR="00A836E6" w:rsidRPr="00E37689" w:rsidRDefault="00A836E6" w:rsidP="00A836E6">
      <w:pPr>
        <w:contextualSpacing/>
        <w:rPr>
          <w:rFonts w:asciiTheme="minorHAnsi" w:hAnsiTheme="minorHAnsi" w:cstheme="minorHAnsi"/>
          <w:sz w:val="24"/>
          <w:szCs w:val="24"/>
        </w:rPr>
      </w:pPr>
    </w:p>
    <w:p w:rsidR="002768D0" w:rsidRDefault="00A836E6" w:rsidP="00A836E6">
      <w:pPr>
        <w:pStyle w:val="CommentText"/>
        <w:rPr>
          <w:rFonts w:asciiTheme="minorHAnsi" w:hAnsiTheme="minorHAnsi" w:cstheme="minorHAnsi"/>
          <w:sz w:val="24"/>
          <w:szCs w:val="24"/>
        </w:rPr>
      </w:pPr>
      <w:r w:rsidRPr="00E37689">
        <w:rPr>
          <w:rFonts w:asciiTheme="minorHAnsi" w:hAnsiTheme="minorHAnsi" w:cstheme="minorHAnsi"/>
          <w:sz w:val="24"/>
          <w:szCs w:val="24"/>
        </w:rPr>
        <w:t>The field of infant and early childhood mental health has grown significantly in</w:t>
      </w:r>
      <w:r w:rsidR="00705BE8">
        <w:rPr>
          <w:rFonts w:asciiTheme="minorHAnsi" w:hAnsiTheme="minorHAnsi" w:cstheme="minorHAnsi"/>
          <w:sz w:val="24"/>
          <w:szCs w:val="24"/>
        </w:rPr>
        <w:t xml:space="preserve"> the</w:t>
      </w:r>
      <w:r w:rsidRPr="00E37689">
        <w:rPr>
          <w:rFonts w:asciiTheme="minorHAnsi" w:hAnsiTheme="minorHAnsi" w:cstheme="minorHAnsi"/>
          <w:sz w:val="24"/>
          <w:szCs w:val="24"/>
        </w:rPr>
        <w:t xml:space="preserve"> past 25 years.  Advances and research in the neurosciences have revealed the critical ways in which the earliest emotional relation</w:t>
      </w:r>
      <w:r w:rsidR="002768D0">
        <w:rPr>
          <w:rFonts w:asciiTheme="minorHAnsi" w:hAnsiTheme="minorHAnsi" w:cstheme="minorHAnsi"/>
          <w:sz w:val="24"/>
          <w:szCs w:val="24"/>
        </w:rPr>
        <w:t>ships “sculpt” the infant brain</w:t>
      </w:r>
      <w:r w:rsidRPr="00E37689">
        <w:rPr>
          <w:rFonts w:asciiTheme="minorHAnsi" w:hAnsiTheme="minorHAnsi" w:cstheme="minorHAnsi"/>
          <w:sz w:val="24"/>
          <w:szCs w:val="24"/>
        </w:rPr>
        <w:t xml:space="preserve"> and the ways in which adverse experiences and trauma have deleterious effects on the structure and function of the brain (</w:t>
      </w:r>
      <w:del w:id="264" w:author="Terri" w:date="2012-06-15T20:47:00Z">
        <w:r w:rsidRPr="00E37689" w:rsidDel="00AB6E3D">
          <w:rPr>
            <w:rFonts w:asciiTheme="minorHAnsi" w:hAnsiTheme="minorHAnsi" w:cstheme="minorHAnsi"/>
            <w:sz w:val="24"/>
            <w:szCs w:val="24"/>
          </w:rPr>
          <w:delText>e.g.</w:delText>
        </w:r>
      </w:del>
      <w:ins w:id="265" w:author="Terri" w:date="2012-06-15T20:47:00Z">
        <w:r w:rsidR="00AB6E3D">
          <w:rPr>
            <w:rFonts w:asciiTheme="minorHAnsi" w:hAnsiTheme="minorHAnsi" w:cstheme="minorHAnsi"/>
            <w:sz w:val="24"/>
            <w:szCs w:val="24"/>
          </w:rPr>
          <w:t>e.g.,</w:t>
        </w:r>
      </w:ins>
      <w:r w:rsidRPr="00E37689">
        <w:rPr>
          <w:rFonts w:asciiTheme="minorHAnsi" w:hAnsiTheme="minorHAnsi" w:cstheme="minorHAnsi"/>
          <w:sz w:val="24"/>
          <w:szCs w:val="24"/>
        </w:rPr>
        <w:t xml:space="preserve"> Perry, 2006; Adverse Childhood Experiences studies/CDC). </w:t>
      </w:r>
      <w:ins w:id="266" w:author="Terri" w:date="2012-06-18T17:13:00Z">
        <w:r w:rsidR="004A04D8">
          <w:rPr>
            <w:rFonts w:asciiTheme="minorHAnsi" w:hAnsiTheme="minorHAnsi" w:cstheme="minorHAnsi"/>
            <w:sz w:val="24"/>
            <w:szCs w:val="24"/>
          </w:rPr>
          <w:t xml:space="preserve"> </w:t>
        </w:r>
      </w:ins>
      <w:r w:rsidRPr="00E37689">
        <w:rPr>
          <w:rFonts w:asciiTheme="minorHAnsi" w:hAnsiTheme="minorHAnsi" w:cstheme="minorHAnsi"/>
          <w:sz w:val="24"/>
          <w:szCs w:val="24"/>
        </w:rPr>
        <w:t>Additionally</w:t>
      </w:r>
      <w:r w:rsidR="002768D0">
        <w:rPr>
          <w:rFonts w:asciiTheme="minorHAnsi" w:hAnsiTheme="minorHAnsi" w:cstheme="minorHAnsi"/>
          <w:sz w:val="24"/>
          <w:szCs w:val="24"/>
        </w:rPr>
        <w:t>,</w:t>
      </w:r>
      <w:r w:rsidRPr="00E37689">
        <w:rPr>
          <w:rFonts w:asciiTheme="minorHAnsi" w:hAnsiTheme="minorHAnsi" w:cstheme="minorHAnsi"/>
          <w:sz w:val="24"/>
          <w:szCs w:val="24"/>
        </w:rPr>
        <w:t xml:space="preserve"> both in New Jersey and throughout the United States, there </w:t>
      </w:r>
      <w:r w:rsidR="009148D8">
        <w:rPr>
          <w:rFonts w:asciiTheme="minorHAnsi" w:hAnsiTheme="minorHAnsi" w:cstheme="minorHAnsi"/>
          <w:sz w:val="24"/>
          <w:szCs w:val="24"/>
        </w:rPr>
        <w:t>are</w:t>
      </w:r>
      <w:r w:rsidR="009148D8" w:rsidRPr="00E37689">
        <w:rPr>
          <w:rFonts w:asciiTheme="minorHAnsi" w:hAnsiTheme="minorHAnsi" w:cstheme="minorHAnsi"/>
          <w:sz w:val="24"/>
          <w:szCs w:val="24"/>
        </w:rPr>
        <w:t xml:space="preserve"> </w:t>
      </w:r>
      <w:r w:rsidRPr="00E37689">
        <w:rPr>
          <w:rFonts w:asciiTheme="minorHAnsi" w:hAnsiTheme="minorHAnsi" w:cstheme="minorHAnsi"/>
          <w:sz w:val="24"/>
          <w:szCs w:val="24"/>
        </w:rPr>
        <w:t>an increasing number of service and educational programs dedicated to promotion, prevention</w:t>
      </w:r>
      <w:r w:rsidR="002768D0">
        <w:rPr>
          <w:rFonts w:asciiTheme="minorHAnsi" w:hAnsiTheme="minorHAnsi" w:cstheme="minorHAnsi"/>
          <w:sz w:val="24"/>
          <w:szCs w:val="24"/>
        </w:rPr>
        <w:t>,</w:t>
      </w:r>
      <w:r w:rsidRPr="00E37689">
        <w:rPr>
          <w:rFonts w:asciiTheme="minorHAnsi" w:hAnsiTheme="minorHAnsi" w:cstheme="minorHAnsi"/>
          <w:sz w:val="24"/>
          <w:szCs w:val="24"/>
        </w:rPr>
        <w:t xml:space="preserve"> and intervention in the lives of infants, children</w:t>
      </w:r>
      <w:r w:rsidR="002768D0">
        <w:rPr>
          <w:rFonts w:asciiTheme="minorHAnsi" w:hAnsiTheme="minorHAnsi" w:cstheme="minorHAnsi"/>
          <w:sz w:val="24"/>
          <w:szCs w:val="24"/>
        </w:rPr>
        <w:t>,</w:t>
      </w:r>
      <w:r w:rsidRPr="00E37689">
        <w:rPr>
          <w:rFonts w:asciiTheme="minorHAnsi" w:hAnsiTheme="minorHAnsi" w:cstheme="minorHAnsi"/>
          <w:sz w:val="24"/>
          <w:szCs w:val="24"/>
        </w:rPr>
        <w:t xml:space="preserve"> and families.  These include federally and state-mandated Part C Early Intervention pr</w:t>
      </w:r>
      <w:r w:rsidR="002768D0">
        <w:rPr>
          <w:rFonts w:asciiTheme="minorHAnsi" w:hAnsiTheme="minorHAnsi" w:cstheme="minorHAnsi"/>
          <w:sz w:val="24"/>
          <w:szCs w:val="24"/>
        </w:rPr>
        <w:t>ograms for infants and children,</w:t>
      </w:r>
      <w:r w:rsidRPr="00E37689">
        <w:rPr>
          <w:rFonts w:asciiTheme="minorHAnsi" w:hAnsiTheme="minorHAnsi" w:cstheme="minorHAnsi"/>
          <w:sz w:val="24"/>
          <w:szCs w:val="24"/>
        </w:rPr>
        <w:t xml:space="preserve"> birth to three years</w:t>
      </w:r>
      <w:r w:rsidR="002768D0">
        <w:rPr>
          <w:rFonts w:asciiTheme="minorHAnsi" w:hAnsiTheme="minorHAnsi" w:cstheme="minorHAnsi"/>
          <w:sz w:val="24"/>
          <w:szCs w:val="24"/>
        </w:rPr>
        <w:t>,</w:t>
      </w:r>
      <w:r w:rsidRPr="00E37689">
        <w:rPr>
          <w:rFonts w:asciiTheme="minorHAnsi" w:hAnsiTheme="minorHAnsi" w:cstheme="minorHAnsi"/>
          <w:sz w:val="24"/>
          <w:szCs w:val="24"/>
        </w:rPr>
        <w:t xml:space="preserve"> with developmental disabilities; a wide range of infant and early childhood home-visitation programs (</w:t>
      </w:r>
      <w:del w:id="267" w:author="Terri" w:date="2012-06-15T20:48:00Z">
        <w:r w:rsidRPr="00E37689" w:rsidDel="00AB6E3D">
          <w:rPr>
            <w:rFonts w:asciiTheme="minorHAnsi" w:hAnsiTheme="minorHAnsi" w:cstheme="minorHAnsi"/>
            <w:sz w:val="24"/>
            <w:szCs w:val="24"/>
          </w:rPr>
          <w:delText>e.g.</w:delText>
        </w:r>
      </w:del>
      <w:ins w:id="268" w:author="Terri" w:date="2012-06-15T20:48:00Z">
        <w:r w:rsidR="00AB6E3D">
          <w:rPr>
            <w:rFonts w:asciiTheme="minorHAnsi" w:hAnsiTheme="minorHAnsi" w:cstheme="minorHAnsi"/>
            <w:sz w:val="24"/>
            <w:szCs w:val="24"/>
          </w:rPr>
          <w:t>e.g.,</w:t>
        </w:r>
      </w:ins>
      <w:r w:rsidRPr="00E37689">
        <w:rPr>
          <w:rFonts w:asciiTheme="minorHAnsi" w:hAnsiTheme="minorHAnsi" w:cstheme="minorHAnsi"/>
          <w:sz w:val="24"/>
          <w:szCs w:val="24"/>
        </w:rPr>
        <w:t xml:space="preserve"> Nurse-Family Partnership, Healthy Families, </w:t>
      </w:r>
      <w:del w:id="269" w:author="Terri" w:date="2012-06-18T17:14:00Z">
        <w:r w:rsidRPr="00E37689" w:rsidDel="00B72A27">
          <w:rPr>
            <w:rFonts w:asciiTheme="minorHAnsi" w:hAnsiTheme="minorHAnsi" w:cstheme="minorHAnsi"/>
            <w:sz w:val="24"/>
            <w:szCs w:val="24"/>
          </w:rPr>
          <w:delText>Parents-As-Teachers</w:delText>
        </w:r>
      </w:del>
      <w:ins w:id="270" w:author="Terri" w:date="2012-06-18T17:14:00Z">
        <w:r w:rsidR="00B72A27">
          <w:rPr>
            <w:rFonts w:asciiTheme="minorHAnsi" w:hAnsiTheme="minorHAnsi" w:cstheme="minorHAnsi"/>
            <w:sz w:val="24"/>
            <w:szCs w:val="24"/>
          </w:rPr>
          <w:t>Parents as Teachers</w:t>
        </w:r>
      </w:ins>
      <w:r w:rsidRPr="00E37689">
        <w:rPr>
          <w:rFonts w:asciiTheme="minorHAnsi" w:hAnsiTheme="minorHAnsi" w:cstheme="minorHAnsi"/>
          <w:sz w:val="24"/>
          <w:szCs w:val="24"/>
        </w:rPr>
        <w:t>, Parent-Child Home, Home Instruction for Parents of Preschool Youngster</w:t>
      </w:r>
      <w:del w:id="271" w:author="Terri" w:date="2012-06-18T17:14:00Z">
        <w:r w:rsidRPr="00E37689" w:rsidDel="00B72A27">
          <w:rPr>
            <w:rFonts w:asciiTheme="minorHAnsi" w:hAnsiTheme="minorHAnsi" w:cstheme="minorHAnsi"/>
            <w:sz w:val="24"/>
            <w:szCs w:val="24"/>
          </w:rPr>
          <w:delText>s</w:delText>
        </w:r>
      </w:del>
      <w:r w:rsidRPr="00E37689">
        <w:rPr>
          <w:rFonts w:asciiTheme="minorHAnsi" w:hAnsiTheme="minorHAnsi" w:cstheme="minorHAnsi"/>
          <w:sz w:val="24"/>
          <w:szCs w:val="24"/>
        </w:rPr>
        <w:t xml:space="preserve"> -HIPPY); Office of Head Start (OHS) funded home-based and center-based Early Head Start programs; and increasing numbers of infant and child preschool programs.  </w:t>
      </w:r>
    </w:p>
    <w:p w:rsidR="00A836E6" w:rsidRPr="00E37689" w:rsidRDefault="00A836E6" w:rsidP="005C524F">
      <w:pPr>
        <w:pStyle w:val="CommentText"/>
        <w:rPr>
          <w:rFonts w:asciiTheme="minorHAnsi" w:hAnsiTheme="minorHAnsi" w:cstheme="minorHAnsi"/>
          <w:sz w:val="24"/>
          <w:szCs w:val="24"/>
        </w:rPr>
      </w:pPr>
      <w:r w:rsidRPr="00E37689">
        <w:rPr>
          <w:rFonts w:asciiTheme="minorHAnsi" w:hAnsiTheme="minorHAnsi" w:cstheme="minorHAnsi"/>
          <w:sz w:val="24"/>
          <w:szCs w:val="24"/>
        </w:rPr>
        <w:t>Additionally, there are public and privately sponsored preschool programs, including education-funded Part B services for children aged 3-5 year</w:t>
      </w:r>
      <w:r w:rsidR="005A1877">
        <w:rPr>
          <w:rFonts w:asciiTheme="minorHAnsi" w:hAnsiTheme="minorHAnsi" w:cstheme="minorHAnsi"/>
          <w:sz w:val="24"/>
          <w:szCs w:val="24"/>
        </w:rPr>
        <w:t>s with special education needs.  The s</w:t>
      </w:r>
      <w:r w:rsidRPr="00E37689">
        <w:rPr>
          <w:rFonts w:asciiTheme="minorHAnsi" w:hAnsiTheme="minorHAnsi" w:cstheme="minorHAnsi"/>
          <w:sz w:val="24"/>
          <w:szCs w:val="24"/>
        </w:rPr>
        <w:t xml:space="preserve">taff in these programs </w:t>
      </w:r>
      <w:r w:rsidR="00FF4BA9">
        <w:rPr>
          <w:rFonts w:asciiTheme="minorHAnsi" w:hAnsiTheme="minorHAnsi" w:cstheme="minorHAnsi"/>
          <w:sz w:val="24"/>
          <w:szCs w:val="24"/>
        </w:rPr>
        <w:t>are</w:t>
      </w:r>
      <w:r w:rsidR="002768D0">
        <w:rPr>
          <w:rFonts w:asciiTheme="minorHAnsi" w:hAnsiTheme="minorHAnsi" w:cstheme="minorHAnsi"/>
          <w:sz w:val="24"/>
          <w:szCs w:val="24"/>
        </w:rPr>
        <w:t xml:space="preserve"> </w:t>
      </w:r>
      <w:r w:rsidRPr="00E37689">
        <w:rPr>
          <w:rFonts w:asciiTheme="minorHAnsi" w:hAnsiTheme="minorHAnsi" w:cstheme="minorHAnsi"/>
          <w:sz w:val="24"/>
          <w:szCs w:val="24"/>
        </w:rPr>
        <w:t xml:space="preserve">currently required to </w:t>
      </w:r>
      <w:r w:rsidR="002768D0" w:rsidRPr="00E37689">
        <w:rPr>
          <w:rFonts w:asciiTheme="minorHAnsi" w:hAnsiTheme="minorHAnsi" w:cstheme="minorHAnsi"/>
          <w:sz w:val="24"/>
          <w:szCs w:val="24"/>
        </w:rPr>
        <w:t>engage</w:t>
      </w:r>
      <w:r w:rsidRPr="00E37689">
        <w:rPr>
          <w:rFonts w:asciiTheme="minorHAnsi" w:hAnsiTheme="minorHAnsi" w:cstheme="minorHAnsi"/>
          <w:sz w:val="24"/>
          <w:szCs w:val="24"/>
        </w:rPr>
        <w:t xml:space="preserve"> in professional development programs and in some cases are trained in specific curricula.</w:t>
      </w:r>
      <w:r w:rsidR="005A1877">
        <w:rPr>
          <w:rFonts w:asciiTheme="minorHAnsi" w:hAnsiTheme="minorHAnsi" w:cstheme="minorHAnsi"/>
          <w:sz w:val="24"/>
          <w:szCs w:val="24"/>
        </w:rPr>
        <w:t xml:space="preserve"> </w:t>
      </w:r>
      <w:r w:rsidRPr="00E37689">
        <w:rPr>
          <w:rFonts w:asciiTheme="minorHAnsi" w:hAnsiTheme="minorHAnsi" w:cstheme="minorHAnsi"/>
          <w:sz w:val="24"/>
          <w:szCs w:val="24"/>
        </w:rPr>
        <w:t xml:space="preserve"> Professional development in infant and early childhood mental health, ongoing mentorship, and the importance of “reflective practices” at all staff levels are consistent with these</w:t>
      </w:r>
      <w:r w:rsidR="005A1877">
        <w:rPr>
          <w:rFonts w:asciiTheme="minorHAnsi" w:hAnsiTheme="minorHAnsi" w:cstheme="minorHAnsi"/>
          <w:sz w:val="24"/>
          <w:szCs w:val="24"/>
        </w:rPr>
        <w:t xml:space="preserve"> program goals.  Furthermore, </w:t>
      </w:r>
      <w:r w:rsidRPr="00E37689">
        <w:rPr>
          <w:rFonts w:asciiTheme="minorHAnsi" w:hAnsiTheme="minorHAnsi" w:cstheme="minorHAnsi"/>
          <w:sz w:val="24"/>
          <w:szCs w:val="24"/>
        </w:rPr>
        <w:t xml:space="preserve">the existence of a formal professional certification process would create a cadre of professionals into a broader community of practice.  </w:t>
      </w:r>
      <w:r w:rsidR="005A1877">
        <w:rPr>
          <w:rFonts w:asciiTheme="minorHAnsi" w:hAnsiTheme="minorHAnsi" w:cstheme="minorHAnsi"/>
          <w:sz w:val="24"/>
          <w:szCs w:val="24"/>
        </w:rPr>
        <w:t>The s</w:t>
      </w:r>
      <w:r w:rsidRPr="00E37689">
        <w:rPr>
          <w:rFonts w:asciiTheme="minorHAnsi" w:hAnsiTheme="minorHAnsi" w:cstheme="minorHAnsi"/>
          <w:sz w:val="24"/>
          <w:szCs w:val="24"/>
        </w:rPr>
        <w:t>taff in all such programs are in great need of understand</w:t>
      </w:r>
      <w:r w:rsidR="005A1877">
        <w:rPr>
          <w:rFonts w:asciiTheme="minorHAnsi" w:hAnsiTheme="minorHAnsi" w:cstheme="minorHAnsi"/>
          <w:sz w:val="24"/>
          <w:szCs w:val="24"/>
        </w:rPr>
        <w:t>ing</w:t>
      </w:r>
      <w:r w:rsidRPr="00E37689">
        <w:rPr>
          <w:rFonts w:asciiTheme="minorHAnsi" w:hAnsiTheme="minorHAnsi" w:cstheme="minorHAnsi"/>
          <w:sz w:val="24"/>
          <w:szCs w:val="24"/>
        </w:rPr>
        <w:t xml:space="preserve"> how early experiences influ</w:t>
      </w:r>
      <w:r w:rsidR="005A1877">
        <w:rPr>
          <w:rFonts w:asciiTheme="minorHAnsi" w:hAnsiTheme="minorHAnsi" w:cstheme="minorHAnsi"/>
          <w:sz w:val="24"/>
          <w:szCs w:val="24"/>
        </w:rPr>
        <w:t>ence development in all domains</w:t>
      </w:r>
      <w:r w:rsidRPr="00E37689">
        <w:rPr>
          <w:rFonts w:asciiTheme="minorHAnsi" w:hAnsiTheme="minorHAnsi" w:cstheme="minorHAnsi"/>
          <w:sz w:val="24"/>
          <w:szCs w:val="24"/>
        </w:rPr>
        <w:t xml:space="preserve"> and, in particular, how socio-emotional development is critically linked to educational, interpersonal, social and employment success.  The Center for the Social and Emotional Foundations of Early Learning (CSEFEL) advocates the “Pyramid Model” with social and emotional development as the foundation of all early learning.  </w:t>
      </w:r>
    </w:p>
    <w:p w:rsidR="00A836E6" w:rsidRPr="00E37689" w:rsidRDefault="00A836E6" w:rsidP="00A836E6">
      <w:pPr>
        <w:rPr>
          <w:rFonts w:asciiTheme="minorHAnsi" w:hAnsiTheme="minorHAnsi" w:cstheme="minorHAnsi"/>
          <w:sz w:val="24"/>
          <w:szCs w:val="24"/>
        </w:rPr>
      </w:pPr>
      <w:r w:rsidRPr="00E37689">
        <w:rPr>
          <w:rFonts w:asciiTheme="minorHAnsi" w:hAnsiTheme="minorHAnsi" w:cstheme="minorHAnsi"/>
          <w:sz w:val="24"/>
          <w:szCs w:val="24"/>
        </w:rPr>
        <w:t>In the field of behavioral health services and infant/early childhood consultation, there is an enormous shortage of staff trained in assessment and therapeutic interventions for infants, children</w:t>
      </w:r>
      <w:r w:rsidR="00070AC4">
        <w:rPr>
          <w:rFonts w:asciiTheme="minorHAnsi" w:hAnsiTheme="minorHAnsi" w:cstheme="minorHAnsi"/>
          <w:sz w:val="24"/>
          <w:szCs w:val="24"/>
        </w:rPr>
        <w:t>,</w:t>
      </w:r>
      <w:r w:rsidRPr="00E37689">
        <w:rPr>
          <w:rFonts w:asciiTheme="minorHAnsi" w:hAnsiTheme="minorHAnsi" w:cstheme="minorHAnsi"/>
          <w:sz w:val="24"/>
          <w:szCs w:val="24"/>
        </w:rPr>
        <w:t xml:space="preserve"> and families with early developmental, emotional</w:t>
      </w:r>
      <w:r w:rsidR="00070AC4">
        <w:rPr>
          <w:rFonts w:asciiTheme="minorHAnsi" w:hAnsiTheme="minorHAnsi" w:cstheme="minorHAnsi"/>
          <w:sz w:val="24"/>
          <w:szCs w:val="24"/>
        </w:rPr>
        <w:t>,</w:t>
      </w:r>
      <w:r w:rsidRPr="00E37689">
        <w:rPr>
          <w:rFonts w:asciiTheme="minorHAnsi" w:hAnsiTheme="minorHAnsi" w:cstheme="minorHAnsi"/>
          <w:sz w:val="24"/>
          <w:szCs w:val="24"/>
        </w:rPr>
        <w:t xml:space="preserve"> and relational difficulties.  They often encounter infants, children</w:t>
      </w:r>
      <w:r w:rsidR="00070AC4">
        <w:rPr>
          <w:rFonts w:asciiTheme="minorHAnsi" w:hAnsiTheme="minorHAnsi" w:cstheme="minorHAnsi"/>
          <w:sz w:val="24"/>
          <w:szCs w:val="24"/>
        </w:rPr>
        <w:t>,</w:t>
      </w:r>
      <w:r w:rsidRPr="00E37689">
        <w:rPr>
          <w:rFonts w:asciiTheme="minorHAnsi" w:hAnsiTheme="minorHAnsi" w:cstheme="minorHAnsi"/>
          <w:sz w:val="24"/>
          <w:szCs w:val="24"/>
        </w:rPr>
        <w:t xml:space="preserve"> and families with specific circumstances that require specialized knowledge and skill including children who have been exposed to violence, encountered multiple disruptions in early attachments, or encountered adverse experiences including child abuse and neglect.  Similarly, families as a whole have relational stressors such as parental substance abuse, parental mental illness, family violence, disease or incarceration, and the lingering effects of complex trauma and multi-generational poverty also requiring specialized knowledge and skill that this certificate program will impart. </w:t>
      </w:r>
    </w:p>
    <w:p w:rsidR="00A836E6" w:rsidRPr="00E37689" w:rsidRDefault="00A836E6" w:rsidP="00A836E6">
      <w:pPr>
        <w:rPr>
          <w:rFonts w:asciiTheme="minorHAnsi" w:hAnsiTheme="minorHAnsi" w:cstheme="minorHAnsi"/>
          <w:sz w:val="24"/>
          <w:szCs w:val="24"/>
        </w:rPr>
      </w:pPr>
    </w:p>
    <w:p w:rsidR="00A836E6" w:rsidRPr="00E37689" w:rsidRDefault="00A836E6" w:rsidP="00A836E6">
      <w:pPr>
        <w:rPr>
          <w:rFonts w:asciiTheme="minorHAnsi" w:hAnsiTheme="minorHAnsi" w:cstheme="minorHAnsi"/>
          <w:sz w:val="24"/>
          <w:szCs w:val="24"/>
        </w:rPr>
      </w:pPr>
      <w:r w:rsidRPr="00E37689">
        <w:rPr>
          <w:rFonts w:asciiTheme="minorHAnsi" w:hAnsiTheme="minorHAnsi" w:cstheme="minorHAnsi"/>
          <w:sz w:val="24"/>
          <w:szCs w:val="24"/>
        </w:rPr>
        <w:t>Capacity building in this field addresses this long recognized paucity of well-trained and available practitioners to serve as providers, trainers, mentors and consultants.  The</w:t>
      </w:r>
      <w:r w:rsidR="00BC3877">
        <w:rPr>
          <w:rFonts w:asciiTheme="minorHAnsi" w:hAnsiTheme="minorHAnsi" w:cstheme="minorHAnsi"/>
          <w:sz w:val="24"/>
          <w:szCs w:val="24"/>
        </w:rPr>
        <w:t xml:space="preserve"> following</w:t>
      </w:r>
      <w:r w:rsidRPr="00E37689">
        <w:rPr>
          <w:rFonts w:asciiTheme="minorHAnsi" w:hAnsiTheme="minorHAnsi" w:cstheme="minorHAnsi"/>
          <w:sz w:val="24"/>
          <w:szCs w:val="24"/>
        </w:rPr>
        <w:t xml:space="preserve"> </w:t>
      </w:r>
      <w:del w:id="272" w:author="Terri" w:date="2012-06-18T17:32:00Z">
        <w:r w:rsidRPr="00E37689" w:rsidDel="0013170C">
          <w:rPr>
            <w:rFonts w:asciiTheme="minorHAnsi" w:hAnsiTheme="minorHAnsi" w:cstheme="minorHAnsi"/>
            <w:sz w:val="24"/>
            <w:szCs w:val="24"/>
          </w:rPr>
          <w:delText xml:space="preserve">5 </w:delText>
        </w:r>
      </w:del>
      <w:ins w:id="273" w:author="Terri" w:date="2012-06-18T17:32:00Z">
        <w:r w:rsidR="0013170C">
          <w:rPr>
            <w:rFonts w:asciiTheme="minorHAnsi" w:hAnsiTheme="minorHAnsi" w:cstheme="minorHAnsi"/>
            <w:sz w:val="24"/>
            <w:szCs w:val="24"/>
          </w:rPr>
          <w:t>five</w:t>
        </w:r>
        <w:r w:rsidR="0013170C" w:rsidRPr="00E37689">
          <w:rPr>
            <w:rFonts w:asciiTheme="minorHAnsi" w:hAnsiTheme="minorHAnsi" w:cstheme="minorHAnsi"/>
            <w:sz w:val="24"/>
            <w:szCs w:val="24"/>
          </w:rPr>
          <w:t xml:space="preserve"> </w:t>
        </w:r>
      </w:ins>
      <w:r w:rsidRPr="00E37689">
        <w:rPr>
          <w:rFonts w:asciiTheme="minorHAnsi" w:hAnsiTheme="minorHAnsi" w:cstheme="minorHAnsi"/>
          <w:sz w:val="24"/>
          <w:szCs w:val="24"/>
        </w:rPr>
        <w:t>identifie</w:t>
      </w:r>
      <w:r w:rsidR="00701A11">
        <w:rPr>
          <w:rFonts w:asciiTheme="minorHAnsi" w:hAnsiTheme="minorHAnsi" w:cstheme="minorHAnsi"/>
          <w:sz w:val="24"/>
          <w:szCs w:val="24"/>
        </w:rPr>
        <w:t>d goals would aim to c</w:t>
      </w:r>
      <w:r w:rsidRPr="00E37689">
        <w:rPr>
          <w:rFonts w:asciiTheme="minorHAnsi" w:hAnsiTheme="minorHAnsi" w:cstheme="minorHAnsi"/>
          <w:sz w:val="24"/>
          <w:szCs w:val="24"/>
        </w:rPr>
        <w:t>reate capacity in addressing core “domains of knowledge” in the field:</w:t>
      </w:r>
    </w:p>
    <w:p w:rsidR="00A836E6" w:rsidRPr="00E37689" w:rsidRDefault="00A836E6" w:rsidP="006413F1">
      <w:pPr>
        <w:numPr>
          <w:ilvl w:val="0"/>
          <w:numId w:val="3"/>
        </w:numPr>
        <w:contextualSpacing/>
        <w:rPr>
          <w:rFonts w:asciiTheme="minorHAnsi" w:hAnsiTheme="minorHAnsi" w:cstheme="minorHAnsi"/>
          <w:iCs/>
          <w:sz w:val="24"/>
          <w:szCs w:val="24"/>
        </w:rPr>
      </w:pPr>
      <w:r w:rsidRPr="00E37689">
        <w:rPr>
          <w:rFonts w:asciiTheme="minorHAnsi" w:hAnsiTheme="minorHAnsi" w:cstheme="minorHAnsi"/>
          <w:sz w:val="24"/>
          <w:szCs w:val="24"/>
        </w:rPr>
        <w:t>Learning about the science of infancy and early childhood development</w:t>
      </w:r>
      <w:ins w:id="274" w:author="Terri" w:date="2012-06-18T17:33:00Z">
        <w:r w:rsidR="0013170C">
          <w:rPr>
            <w:rFonts w:asciiTheme="minorHAnsi" w:hAnsiTheme="minorHAnsi" w:cstheme="minorHAnsi"/>
            <w:sz w:val="24"/>
            <w:szCs w:val="24"/>
          </w:rPr>
          <w:t>;</w:t>
        </w:r>
      </w:ins>
      <w:r w:rsidRPr="00E37689">
        <w:rPr>
          <w:rFonts w:asciiTheme="minorHAnsi" w:hAnsiTheme="minorHAnsi" w:cstheme="minorHAnsi"/>
          <w:sz w:val="24"/>
          <w:szCs w:val="24"/>
        </w:rPr>
        <w:t xml:space="preserve"> </w:t>
      </w:r>
    </w:p>
    <w:p w:rsidR="00A836E6" w:rsidRPr="00E37689" w:rsidRDefault="00A836E6" w:rsidP="006413F1">
      <w:pPr>
        <w:numPr>
          <w:ilvl w:val="0"/>
          <w:numId w:val="3"/>
        </w:numPr>
        <w:contextualSpacing/>
        <w:rPr>
          <w:rFonts w:asciiTheme="minorHAnsi" w:hAnsiTheme="minorHAnsi" w:cstheme="minorHAnsi"/>
          <w:iCs/>
          <w:sz w:val="24"/>
          <w:szCs w:val="24"/>
        </w:rPr>
      </w:pPr>
      <w:r w:rsidRPr="00E37689">
        <w:rPr>
          <w:rFonts w:asciiTheme="minorHAnsi" w:hAnsiTheme="minorHAnsi" w:cstheme="minorHAnsi"/>
          <w:sz w:val="24"/>
          <w:szCs w:val="24"/>
        </w:rPr>
        <w:t>Investigating discipline-relevant assessment and intervention strategies</w:t>
      </w:r>
      <w:ins w:id="275" w:author="Terri" w:date="2012-06-18T17:33:00Z">
        <w:r w:rsidR="0013170C">
          <w:rPr>
            <w:rFonts w:asciiTheme="minorHAnsi" w:hAnsiTheme="minorHAnsi" w:cstheme="minorHAnsi"/>
            <w:sz w:val="24"/>
            <w:szCs w:val="24"/>
          </w:rPr>
          <w:t>;</w:t>
        </w:r>
      </w:ins>
      <w:r w:rsidRPr="00E37689">
        <w:rPr>
          <w:rFonts w:asciiTheme="minorHAnsi" w:hAnsiTheme="minorHAnsi" w:cstheme="minorHAnsi"/>
          <w:sz w:val="24"/>
          <w:szCs w:val="24"/>
        </w:rPr>
        <w:t xml:space="preserve"> </w:t>
      </w:r>
    </w:p>
    <w:p w:rsidR="00A836E6" w:rsidRPr="00E37689" w:rsidRDefault="00A836E6" w:rsidP="006413F1">
      <w:pPr>
        <w:numPr>
          <w:ilvl w:val="0"/>
          <w:numId w:val="3"/>
        </w:numPr>
        <w:contextualSpacing/>
        <w:rPr>
          <w:rFonts w:asciiTheme="minorHAnsi" w:hAnsiTheme="minorHAnsi" w:cstheme="minorHAnsi"/>
          <w:iCs/>
          <w:sz w:val="24"/>
          <w:szCs w:val="24"/>
        </w:rPr>
      </w:pPr>
      <w:r w:rsidRPr="00E37689">
        <w:rPr>
          <w:rFonts w:asciiTheme="minorHAnsi" w:hAnsiTheme="minorHAnsi" w:cstheme="minorHAnsi"/>
          <w:sz w:val="24"/>
          <w:szCs w:val="24"/>
        </w:rPr>
        <w:t>Understanding the critical importance of integrating mental health principles, relationship-based strategies and reflective practices into service delivery systems with infants, children and families</w:t>
      </w:r>
      <w:ins w:id="276" w:author="Terri" w:date="2012-06-18T17:33:00Z">
        <w:r w:rsidR="0013170C">
          <w:rPr>
            <w:rFonts w:asciiTheme="minorHAnsi" w:hAnsiTheme="minorHAnsi" w:cstheme="minorHAnsi"/>
            <w:sz w:val="24"/>
            <w:szCs w:val="24"/>
          </w:rPr>
          <w:t>;</w:t>
        </w:r>
      </w:ins>
      <w:r w:rsidRPr="00E37689">
        <w:rPr>
          <w:rFonts w:asciiTheme="minorHAnsi" w:hAnsiTheme="minorHAnsi" w:cstheme="minorHAnsi"/>
          <w:sz w:val="24"/>
          <w:szCs w:val="24"/>
        </w:rPr>
        <w:t xml:space="preserve"> </w:t>
      </w:r>
    </w:p>
    <w:p w:rsidR="00A836E6" w:rsidRPr="00E37689" w:rsidRDefault="00A836E6" w:rsidP="006413F1">
      <w:pPr>
        <w:numPr>
          <w:ilvl w:val="0"/>
          <w:numId w:val="3"/>
        </w:numPr>
        <w:contextualSpacing/>
        <w:rPr>
          <w:rFonts w:asciiTheme="minorHAnsi" w:hAnsiTheme="minorHAnsi" w:cstheme="minorHAnsi"/>
          <w:iCs/>
          <w:sz w:val="24"/>
          <w:szCs w:val="24"/>
        </w:rPr>
      </w:pPr>
      <w:r w:rsidRPr="00E37689">
        <w:rPr>
          <w:rFonts w:asciiTheme="minorHAnsi" w:hAnsiTheme="minorHAnsi" w:cstheme="minorHAnsi"/>
          <w:sz w:val="24"/>
          <w:szCs w:val="24"/>
        </w:rPr>
        <w:t>Acquiring the skills required to influence policies that impact the mental health of children</w:t>
      </w:r>
      <w:ins w:id="277" w:author="Terri" w:date="2012-06-18T17:33:00Z">
        <w:r w:rsidR="0013170C">
          <w:rPr>
            <w:rFonts w:asciiTheme="minorHAnsi" w:hAnsiTheme="minorHAnsi" w:cstheme="minorHAnsi"/>
            <w:sz w:val="24"/>
            <w:szCs w:val="24"/>
          </w:rPr>
          <w:t>;</w:t>
        </w:r>
      </w:ins>
    </w:p>
    <w:p w:rsidR="00A836E6" w:rsidRPr="00E37689" w:rsidRDefault="00A836E6" w:rsidP="006413F1">
      <w:pPr>
        <w:numPr>
          <w:ilvl w:val="0"/>
          <w:numId w:val="3"/>
        </w:numPr>
        <w:contextualSpacing/>
        <w:rPr>
          <w:rFonts w:asciiTheme="minorHAnsi" w:hAnsiTheme="minorHAnsi" w:cstheme="minorHAnsi"/>
          <w:iCs/>
          <w:sz w:val="24"/>
          <w:szCs w:val="24"/>
        </w:rPr>
      </w:pPr>
      <w:r w:rsidRPr="00E37689">
        <w:rPr>
          <w:rFonts w:asciiTheme="minorHAnsi" w:hAnsiTheme="minorHAnsi" w:cstheme="minorHAnsi"/>
          <w:sz w:val="24"/>
          <w:szCs w:val="24"/>
        </w:rPr>
        <w:t xml:space="preserve">Understanding and applying knowledge from the neurosciences and research about the core role that emotions and socio-emotional development play in brain development and the capacities for self-regulation, social relationships, intellectual development, language and shared human development </w:t>
      </w:r>
      <w:ins w:id="278" w:author="Terri" w:date="2012-06-18T17:33:00Z">
        <w:r w:rsidR="0013170C">
          <w:rPr>
            <w:rFonts w:asciiTheme="minorHAnsi" w:hAnsiTheme="minorHAnsi" w:cstheme="minorHAnsi"/>
            <w:sz w:val="24"/>
            <w:szCs w:val="24"/>
          </w:rPr>
          <w:t>;</w:t>
        </w:r>
      </w:ins>
    </w:p>
    <w:p w:rsidR="00A836E6" w:rsidRPr="00E37689" w:rsidRDefault="00A836E6" w:rsidP="006413F1">
      <w:pPr>
        <w:numPr>
          <w:ilvl w:val="0"/>
          <w:numId w:val="3"/>
        </w:numPr>
        <w:contextualSpacing/>
        <w:rPr>
          <w:rFonts w:asciiTheme="minorHAnsi" w:hAnsiTheme="minorHAnsi" w:cstheme="minorHAnsi"/>
          <w:iCs/>
          <w:sz w:val="24"/>
          <w:szCs w:val="24"/>
        </w:rPr>
      </w:pPr>
      <w:r w:rsidRPr="00E37689">
        <w:rPr>
          <w:rFonts w:asciiTheme="minorHAnsi" w:hAnsiTheme="minorHAnsi" w:cstheme="minorHAnsi"/>
          <w:sz w:val="24"/>
          <w:szCs w:val="24"/>
        </w:rPr>
        <w:t>Learning the skills required to become change agents to influence policies that impact the mental health of children and families</w:t>
      </w:r>
      <w:ins w:id="279" w:author="Terri" w:date="2012-06-18T17:33:00Z">
        <w:r w:rsidR="0013170C">
          <w:rPr>
            <w:rFonts w:asciiTheme="minorHAnsi" w:hAnsiTheme="minorHAnsi" w:cstheme="minorHAnsi"/>
            <w:sz w:val="24"/>
            <w:szCs w:val="24"/>
          </w:rPr>
          <w:t>; and</w:t>
        </w:r>
      </w:ins>
    </w:p>
    <w:p w:rsidR="00A836E6" w:rsidRPr="008162D4" w:rsidRDefault="00A836E6" w:rsidP="006413F1">
      <w:pPr>
        <w:numPr>
          <w:ilvl w:val="0"/>
          <w:numId w:val="3"/>
        </w:numPr>
        <w:contextualSpacing/>
        <w:rPr>
          <w:rFonts w:asciiTheme="minorHAnsi" w:hAnsiTheme="minorHAnsi" w:cstheme="minorHAnsi"/>
          <w:iCs/>
          <w:sz w:val="24"/>
          <w:szCs w:val="24"/>
        </w:rPr>
      </w:pPr>
      <w:r w:rsidRPr="00E37689">
        <w:rPr>
          <w:rFonts w:asciiTheme="minorHAnsi" w:hAnsiTheme="minorHAnsi" w:cstheme="minorHAnsi"/>
          <w:iCs/>
          <w:sz w:val="24"/>
          <w:szCs w:val="24"/>
        </w:rPr>
        <w:t>Developing applications for use within the scope of each professional’s certificate, licensure and practice</w:t>
      </w:r>
      <w:ins w:id="280" w:author="Terri" w:date="2012-06-18T17:33:00Z">
        <w:r w:rsidR="0013170C">
          <w:rPr>
            <w:rFonts w:asciiTheme="minorHAnsi" w:hAnsiTheme="minorHAnsi" w:cstheme="minorHAnsi"/>
            <w:iCs/>
            <w:sz w:val="24"/>
            <w:szCs w:val="24"/>
          </w:rPr>
          <w:t>.</w:t>
        </w:r>
      </w:ins>
      <w:r w:rsidRPr="00E37689">
        <w:rPr>
          <w:rFonts w:asciiTheme="minorHAnsi" w:hAnsiTheme="minorHAnsi" w:cstheme="minorHAnsi"/>
          <w:iCs/>
          <w:sz w:val="24"/>
          <w:szCs w:val="24"/>
        </w:rPr>
        <w:t xml:space="preserve"> </w:t>
      </w:r>
    </w:p>
    <w:p w:rsidR="00A836E6" w:rsidRPr="00E37689" w:rsidRDefault="00A836E6" w:rsidP="00A836E6">
      <w:pPr>
        <w:jc w:val="both"/>
        <w:rPr>
          <w:rFonts w:asciiTheme="minorHAnsi" w:hAnsiTheme="minorHAnsi" w:cstheme="minorHAnsi"/>
          <w:sz w:val="24"/>
          <w:szCs w:val="24"/>
        </w:rPr>
      </w:pPr>
    </w:p>
    <w:p w:rsidR="00A836E6" w:rsidRPr="00054359" w:rsidRDefault="00A836E6" w:rsidP="00A836E6">
      <w:pPr>
        <w:ind w:left="-450"/>
        <w:jc w:val="both"/>
        <w:rPr>
          <w:rFonts w:asciiTheme="minorHAnsi" w:hAnsiTheme="minorHAnsi" w:cstheme="minorHAnsi"/>
          <w:b/>
          <w:sz w:val="24"/>
          <w:szCs w:val="24"/>
        </w:rPr>
      </w:pPr>
      <w:r w:rsidRPr="00054359">
        <w:rPr>
          <w:rFonts w:asciiTheme="minorHAnsi" w:hAnsiTheme="minorHAnsi" w:cstheme="minorHAnsi"/>
          <w:b/>
          <w:sz w:val="24"/>
          <w:szCs w:val="24"/>
        </w:rPr>
        <w:t>Current Status</w:t>
      </w:r>
      <w:r w:rsidR="00054359">
        <w:rPr>
          <w:rFonts w:asciiTheme="minorHAnsi" w:hAnsiTheme="minorHAnsi" w:cstheme="minorHAnsi"/>
          <w:b/>
          <w:sz w:val="24"/>
          <w:szCs w:val="24"/>
        </w:rPr>
        <w:t>:</w:t>
      </w:r>
      <w:r w:rsidRPr="00054359">
        <w:rPr>
          <w:rFonts w:asciiTheme="minorHAnsi" w:hAnsiTheme="minorHAnsi" w:cstheme="minorHAnsi"/>
          <w:b/>
          <w:sz w:val="24"/>
          <w:szCs w:val="24"/>
        </w:rPr>
        <w:t xml:space="preserve"> </w:t>
      </w:r>
    </w:p>
    <w:p w:rsidR="00A836E6" w:rsidRPr="00E37689" w:rsidRDefault="00A836E6" w:rsidP="006413F1">
      <w:pPr>
        <w:pStyle w:val="NoSpacing"/>
        <w:numPr>
          <w:ilvl w:val="0"/>
          <w:numId w:val="1"/>
        </w:numPr>
        <w:rPr>
          <w:rFonts w:asciiTheme="minorHAnsi" w:hAnsiTheme="minorHAnsi" w:cstheme="minorHAnsi"/>
          <w:sz w:val="24"/>
          <w:szCs w:val="24"/>
        </w:rPr>
      </w:pPr>
      <w:r w:rsidRPr="00E37689">
        <w:rPr>
          <w:rFonts w:asciiTheme="minorHAnsi" w:hAnsiTheme="minorHAnsi" w:cstheme="minorHAnsi"/>
          <w:sz w:val="24"/>
          <w:szCs w:val="24"/>
        </w:rPr>
        <w:t xml:space="preserve">New Jersey has several initiatives and organizations that are working on issues of professional development and capacity building. </w:t>
      </w:r>
      <w:ins w:id="281" w:author="Terri" w:date="2012-06-18T17:33:00Z">
        <w:r w:rsidR="0013170C">
          <w:rPr>
            <w:rFonts w:asciiTheme="minorHAnsi" w:hAnsiTheme="minorHAnsi" w:cstheme="minorHAnsi"/>
            <w:sz w:val="24"/>
            <w:szCs w:val="24"/>
          </w:rPr>
          <w:t xml:space="preserve"> </w:t>
        </w:r>
      </w:ins>
      <w:r w:rsidRPr="00E37689">
        <w:rPr>
          <w:rFonts w:asciiTheme="minorHAnsi" w:hAnsiTheme="minorHAnsi" w:cstheme="minorHAnsi"/>
          <w:sz w:val="24"/>
          <w:szCs w:val="24"/>
        </w:rPr>
        <w:t xml:space="preserve">These include: the New Jersey Association for Infant Mental Health, the YCS Institute for Infant and Preschool Mental Health, the Coalition </w:t>
      </w:r>
      <w:del w:id="282" w:author="Terri" w:date="2012-06-15T21:16:00Z">
        <w:r w:rsidRPr="00E37689" w:rsidDel="00355CF2">
          <w:rPr>
            <w:rFonts w:asciiTheme="minorHAnsi" w:hAnsiTheme="minorHAnsi" w:cstheme="minorHAnsi"/>
            <w:sz w:val="24"/>
            <w:szCs w:val="24"/>
          </w:rPr>
          <w:delText xml:space="preserve">for </w:delText>
        </w:r>
      </w:del>
      <w:ins w:id="283" w:author="Terri" w:date="2012-06-15T21:16:00Z">
        <w:r w:rsidR="00355CF2">
          <w:rPr>
            <w:rFonts w:asciiTheme="minorHAnsi" w:hAnsiTheme="minorHAnsi" w:cstheme="minorHAnsi"/>
            <w:sz w:val="24"/>
            <w:szCs w:val="24"/>
          </w:rPr>
          <w:t>of</w:t>
        </w:r>
        <w:r w:rsidR="00355CF2" w:rsidRPr="00E37689">
          <w:rPr>
            <w:rFonts w:asciiTheme="minorHAnsi" w:hAnsiTheme="minorHAnsi" w:cstheme="minorHAnsi"/>
            <w:sz w:val="24"/>
            <w:szCs w:val="24"/>
          </w:rPr>
          <w:t xml:space="preserve"> </w:t>
        </w:r>
      </w:ins>
      <w:r w:rsidRPr="00E37689">
        <w:rPr>
          <w:rFonts w:asciiTheme="minorHAnsi" w:hAnsiTheme="minorHAnsi" w:cstheme="minorHAnsi"/>
          <w:sz w:val="24"/>
          <w:szCs w:val="24"/>
        </w:rPr>
        <w:t>Infant/Toddler Educators (CITE), the New Jersey Alliance for Social, Emotional and Character Development, New Jersey Focus on Early Emotional Learning and Support (NJ</w:t>
      </w:r>
      <w:r w:rsidR="00871AF6">
        <w:rPr>
          <w:rFonts w:asciiTheme="minorHAnsi" w:hAnsiTheme="minorHAnsi" w:cstheme="minorHAnsi"/>
          <w:sz w:val="24"/>
          <w:szCs w:val="24"/>
        </w:rPr>
        <w:t>-FEELS), and the newly</w:t>
      </w:r>
      <w:r w:rsidRPr="00E37689">
        <w:rPr>
          <w:rFonts w:asciiTheme="minorHAnsi" w:hAnsiTheme="minorHAnsi" w:cstheme="minorHAnsi"/>
          <w:sz w:val="24"/>
          <w:szCs w:val="24"/>
        </w:rPr>
        <w:t xml:space="preserve"> established Center for Autism and Early Childhood Mental Health at Montclair State University. </w:t>
      </w:r>
      <w:ins w:id="284" w:author="Terri" w:date="2012-06-18T17:33:00Z">
        <w:r w:rsidR="0013170C">
          <w:rPr>
            <w:rFonts w:asciiTheme="minorHAnsi" w:hAnsiTheme="minorHAnsi" w:cstheme="minorHAnsi"/>
            <w:sz w:val="24"/>
            <w:szCs w:val="24"/>
          </w:rPr>
          <w:t xml:space="preserve"> </w:t>
        </w:r>
      </w:ins>
      <w:r w:rsidRPr="00E37689">
        <w:rPr>
          <w:rFonts w:asciiTheme="minorHAnsi" w:hAnsiTheme="minorHAnsi" w:cstheme="minorHAnsi"/>
          <w:sz w:val="24"/>
          <w:szCs w:val="24"/>
        </w:rPr>
        <w:t xml:space="preserve">In addition, a number of programs and </w:t>
      </w:r>
      <w:r w:rsidR="00871AF6" w:rsidRPr="00E37689">
        <w:rPr>
          <w:rFonts w:asciiTheme="minorHAnsi" w:hAnsiTheme="minorHAnsi" w:cstheme="minorHAnsi"/>
          <w:sz w:val="24"/>
          <w:szCs w:val="24"/>
        </w:rPr>
        <w:t>i</w:t>
      </w:r>
      <w:r w:rsidR="00705BE8">
        <w:rPr>
          <w:rFonts w:asciiTheme="minorHAnsi" w:hAnsiTheme="minorHAnsi" w:cstheme="minorHAnsi"/>
          <w:sz w:val="24"/>
          <w:szCs w:val="24"/>
        </w:rPr>
        <w:t>nitiatives</w:t>
      </w:r>
      <w:r w:rsidRPr="00E37689">
        <w:rPr>
          <w:rFonts w:asciiTheme="minorHAnsi" w:hAnsiTheme="minorHAnsi" w:cstheme="minorHAnsi"/>
          <w:sz w:val="24"/>
          <w:szCs w:val="24"/>
        </w:rPr>
        <w:t xml:space="preserve"> provide professional development, advocacy and policy development </w:t>
      </w:r>
      <w:del w:id="285" w:author="Terri" w:date="2012-06-18T17:33:00Z">
        <w:r w:rsidRPr="00E37689" w:rsidDel="0013170C">
          <w:rPr>
            <w:rFonts w:asciiTheme="minorHAnsi" w:hAnsiTheme="minorHAnsi" w:cstheme="minorHAnsi"/>
            <w:sz w:val="24"/>
            <w:szCs w:val="24"/>
          </w:rPr>
          <w:delText xml:space="preserve"> </w:delText>
        </w:r>
      </w:del>
      <w:r w:rsidRPr="00E37689">
        <w:rPr>
          <w:rFonts w:asciiTheme="minorHAnsi" w:hAnsiTheme="minorHAnsi" w:cstheme="minorHAnsi"/>
          <w:sz w:val="24"/>
          <w:szCs w:val="24"/>
        </w:rPr>
        <w:t xml:space="preserve">including, the Statewide Parents’ Advocacy Network (SPAN), Advocates for Children of New Jersey (ACNJ), the Early Childhood Comprehensive Systems (ECCS) initiative (NJ Parent Link), Prevent Child Abuse New Jersey (PCANJ), </w:t>
      </w:r>
      <w:ins w:id="286" w:author="Terri" w:date="2012-06-18T17:37:00Z">
        <w:r w:rsidR="00A56D15">
          <w:rPr>
            <w:rFonts w:asciiTheme="minorHAnsi" w:hAnsiTheme="minorHAnsi" w:cstheme="minorHAnsi"/>
            <w:sz w:val="24"/>
            <w:szCs w:val="24"/>
          </w:rPr>
          <w:t xml:space="preserve">NJ </w:t>
        </w:r>
      </w:ins>
      <w:r w:rsidRPr="00E37689">
        <w:rPr>
          <w:rFonts w:asciiTheme="minorHAnsi" w:hAnsiTheme="minorHAnsi" w:cstheme="minorHAnsi"/>
          <w:sz w:val="24"/>
          <w:szCs w:val="24"/>
        </w:rPr>
        <w:t>BUILD</w:t>
      </w:r>
      <w:del w:id="287" w:author="Terri" w:date="2012-06-18T17:37:00Z">
        <w:r w:rsidRPr="00E37689" w:rsidDel="00A56D15">
          <w:rPr>
            <w:rFonts w:asciiTheme="minorHAnsi" w:hAnsiTheme="minorHAnsi" w:cstheme="minorHAnsi"/>
            <w:sz w:val="24"/>
            <w:szCs w:val="24"/>
          </w:rPr>
          <w:delText>-NJ</w:delText>
        </w:r>
      </w:del>
      <w:r w:rsidRPr="00E37689">
        <w:rPr>
          <w:rFonts w:asciiTheme="minorHAnsi" w:hAnsiTheme="minorHAnsi" w:cstheme="minorHAnsi"/>
          <w:sz w:val="24"/>
          <w:szCs w:val="24"/>
        </w:rPr>
        <w:t xml:space="preserve"> and other groups.</w:t>
      </w:r>
    </w:p>
    <w:p w:rsidR="00A836E6" w:rsidRPr="00E37689" w:rsidRDefault="00A836E6" w:rsidP="006413F1">
      <w:pPr>
        <w:pStyle w:val="NoSpacing"/>
        <w:numPr>
          <w:ilvl w:val="0"/>
          <w:numId w:val="1"/>
        </w:numPr>
        <w:rPr>
          <w:rFonts w:asciiTheme="minorHAnsi" w:hAnsiTheme="minorHAnsi" w:cstheme="minorHAnsi"/>
          <w:sz w:val="24"/>
          <w:szCs w:val="24"/>
        </w:rPr>
      </w:pPr>
      <w:r w:rsidRPr="00E37689">
        <w:rPr>
          <w:rFonts w:asciiTheme="minorHAnsi" w:hAnsiTheme="minorHAnsi" w:cstheme="minorHAnsi"/>
          <w:sz w:val="24"/>
          <w:szCs w:val="24"/>
        </w:rPr>
        <w:t xml:space="preserve">The Coalition </w:t>
      </w:r>
      <w:del w:id="288" w:author="Terri" w:date="2012-06-15T21:16:00Z">
        <w:r w:rsidRPr="00E37689" w:rsidDel="00355CF2">
          <w:rPr>
            <w:rFonts w:asciiTheme="minorHAnsi" w:hAnsiTheme="minorHAnsi" w:cstheme="minorHAnsi"/>
            <w:sz w:val="24"/>
            <w:szCs w:val="24"/>
          </w:rPr>
          <w:delText>for Infant Toddler</w:delText>
        </w:r>
      </w:del>
      <w:ins w:id="289" w:author="Terri" w:date="2012-06-15T21:16:00Z">
        <w:r w:rsidR="00355CF2">
          <w:rPr>
            <w:rFonts w:asciiTheme="minorHAnsi" w:hAnsiTheme="minorHAnsi" w:cstheme="minorHAnsi"/>
            <w:sz w:val="24"/>
            <w:szCs w:val="24"/>
          </w:rPr>
          <w:t>of Infant/Toddler</w:t>
        </w:r>
      </w:ins>
      <w:r w:rsidRPr="00E37689">
        <w:rPr>
          <w:rFonts w:asciiTheme="minorHAnsi" w:hAnsiTheme="minorHAnsi" w:cstheme="minorHAnsi"/>
          <w:sz w:val="24"/>
          <w:szCs w:val="24"/>
        </w:rPr>
        <w:t xml:space="preserve"> Educators (CITE) established the New Jersey Infant/Toddler Credential which has a strong infant mental health focus that includes 120 hours of professional development and six college credits.  </w:t>
      </w:r>
      <w:del w:id="290" w:author="Terri" w:date="2012-06-15T21:17:00Z">
        <w:r w:rsidRPr="00E37689" w:rsidDel="00355CF2">
          <w:rPr>
            <w:rFonts w:asciiTheme="minorHAnsi" w:hAnsiTheme="minorHAnsi" w:cstheme="minorHAnsi"/>
            <w:sz w:val="24"/>
            <w:szCs w:val="24"/>
          </w:rPr>
          <w:delText xml:space="preserve"> </w:delText>
        </w:r>
      </w:del>
      <w:r w:rsidRPr="00E37689">
        <w:rPr>
          <w:rFonts w:asciiTheme="minorHAnsi" w:hAnsiTheme="minorHAnsi" w:cstheme="minorHAnsi"/>
          <w:sz w:val="24"/>
          <w:szCs w:val="24"/>
        </w:rPr>
        <w:t xml:space="preserve">Through a </w:t>
      </w:r>
      <w:r w:rsidR="00871AF6" w:rsidRPr="00E37689">
        <w:rPr>
          <w:rFonts w:asciiTheme="minorHAnsi" w:hAnsiTheme="minorHAnsi" w:cstheme="minorHAnsi"/>
          <w:sz w:val="24"/>
          <w:szCs w:val="24"/>
        </w:rPr>
        <w:t>partnership</w:t>
      </w:r>
      <w:r w:rsidRPr="00E37689">
        <w:rPr>
          <w:rFonts w:asciiTheme="minorHAnsi" w:hAnsiTheme="minorHAnsi" w:cstheme="minorHAnsi"/>
          <w:sz w:val="24"/>
          <w:szCs w:val="24"/>
        </w:rPr>
        <w:t xml:space="preserve"> with Professional </w:t>
      </w:r>
      <w:r w:rsidR="00871AF6" w:rsidRPr="00E37689">
        <w:rPr>
          <w:rFonts w:asciiTheme="minorHAnsi" w:hAnsiTheme="minorHAnsi" w:cstheme="minorHAnsi"/>
          <w:sz w:val="24"/>
          <w:szCs w:val="24"/>
        </w:rPr>
        <w:t>Impact</w:t>
      </w:r>
      <w:r w:rsidRPr="00E37689">
        <w:rPr>
          <w:rFonts w:asciiTheme="minorHAnsi" w:hAnsiTheme="minorHAnsi" w:cstheme="minorHAnsi"/>
          <w:sz w:val="24"/>
          <w:szCs w:val="24"/>
        </w:rPr>
        <w:t xml:space="preserve"> New Jersey, 10 community colleges and 2 four-year institutions of higher </w:t>
      </w:r>
      <w:r w:rsidR="00871AF6" w:rsidRPr="00E37689">
        <w:rPr>
          <w:rFonts w:asciiTheme="minorHAnsi" w:hAnsiTheme="minorHAnsi" w:cstheme="minorHAnsi"/>
          <w:sz w:val="24"/>
          <w:szCs w:val="24"/>
        </w:rPr>
        <w:t>education</w:t>
      </w:r>
      <w:r w:rsidRPr="00E37689">
        <w:rPr>
          <w:rFonts w:asciiTheme="minorHAnsi" w:hAnsiTheme="minorHAnsi" w:cstheme="minorHAnsi"/>
          <w:sz w:val="24"/>
          <w:szCs w:val="24"/>
        </w:rPr>
        <w:t xml:space="preserve"> offer the coursework on infant mental health.  The I</w:t>
      </w:r>
      <w:r w:rsidR="00871AF6">
        <w:rPr>
          <w:rFonts w:asciiTheme="minorHAnsi" w:hAnsiTheme="minorHAnsi" w:cstheme="minorHAnsi"/>
          <w:sz w:val="24"/>
          <w:szCs w:val="24"/>
        </w:rPr>
        <w:t>nfant</w:t>
      </w:r>
      <w:r w:rsidRPr="00E37689">
        <w:rPr>
          <w:rFonts w:asciiTheme="minorHAnsi" w:hAnsiTheme="minorHAnsi" w:cstheme="minorHAnsi"/>
          <w:sz w:val="24"/>
          <w:szCs w:val="24"/>
        </w:rPr>
        <w:t>/T</w:t>
      </w:r>
      <w:r w:rsidR="00871AF6">
        <w:rPr>
          <w:rFonts w:asciiTheme="minorHAnsi" w:hAnsiTheme="minorHAnsi" w:cstheme="minorHAnsi"/>
          <w:sz w:val="24"/>
          <w:szCs w:val="24"/>
        </w:rPr>
        <w:t>oddler</w:t>
      </w:r>
      <w:r w:rsidRPr="00E37689">
        <w:rPr>
          <w:rFonts w:asciiTheme="minorHAnsi" w:hAnsiTheme="minorHAnsi" w:cstheme="minorHAnsi"/>
          <w:sz w:val="24"/>
          <w:szCs w:val="24"/>
        </w:rPr>
        <w:t xml:space="preserve"> credential is currently being reviewed for updating and revisions and may include a focus on military and veteran families with young children.</w:t>
      </w:r>
    </w:p>
    <w:p w:rsidR="00A836E6" w:rsidRPr="00E37689" w:rsidRDefault="00A836E6" w:rsidP="006413F1">
      <w:pPr>
        <w:pStyle w:val="NoSpacing"/>
        <w:numPr>
          <w:ilvl w:val="0"/>
          <w:numId w:val="1"/>
        </w:numPr>
        <w:rPr>
          <w:rFonts w:asciiTheme="minorHAnsi" w:hAnsiTheme="minorHAnsi" w:cstheme="minorHAnsi"/>
          <w:sz w:val="24"/>
          <w:szCs w:val="24"/>
        </w:rPr>
      </w:pPr>
      <w:r w:rsidRPr="00E37689">
        <w:rPr>
          <w:rFonts w:asciiTheme="minorHAnsi" w:hAnsiTheme="minorHAnsi" w:cstheme="minorHAnsi"/>
          <w:sz w:val="24"/>
          <w:szCs w:val="24"/>
        </w:rPr>
        <w:t xml:space="preserve">The state has taken leadership in funding three </w:t>
      </w:r>
      <w:r w:rsidR="00953BF2" w:rsidRPr="00E37689">
        <w:rPr>
          <w:rFonts w:asciiTheme="minorHAnsi" w:hAnsiTheme="minorHAnsi" w:cstheme="minorHAnsi"/>
          <w:sz w:val="24"/>
          <w:szCs w:val="24"/>
        </w:rPr>
        <w:t>regional</w:t>
      </w:r>
      <w:r w:rsidR="00701A11">
        <w:rPr>
          <w:rFonts w:asciiTheme="minorHAnsi" w:hAnsiTheme="minorHAnsi" w:cstheme="minorHAnsi"/>
          <w:sz w:val="24"/>
          <w:szCs w:val="24"/>
        </w:rPr>
        <w:t xml:space="preserve"> </w:t>
      </w:r>
      <w:del w:id="291" w:author="Terri" w:date="2012-06-15T21:17:00Z">
        <w:r w:rsidRPr="00E37689" w:rsidDel="00355CF2">
          <w:rPr>
            <w:rFonts w:asciiTheme="minorHAnsi" w:hAnsiTheme="minorHAnsi" w:cstheme="minorHAnsi"/>
            <w:sz w:val="24"/>
            <w:szCs w:val="24"/>
          </w:rPr>
          <w:delText>“</w:delText>
        </w:r>
      </w:del>
      <w:del w:id="292" w:author="Terri" w:date="2012-06-15T21:26:00Z">
        <w:r w:rsidRPr="00E37689" w:rsidDel="00CD525A">
          <w:rPr>
            <w:rFonts w:asciiTheme="minorHAnsi" w:hAnsiTheme="minorHAnsi" w:cstheme="minorHAnsi"/>
            <w:sz w:val="24"/>
            <w:szCs w:val="24"/>
          </w:rPr>
          <w:delText>First Steps</w:delText>
        </w:r>
      </w:del>
      <w:ins w:id="293" w:author="Terri" w:date="2012-06-15T21:26:00Z">
        <w:r w:rsidR="00CD525A">
          <w:rPr>
            <w:rFonts w:asciiTheme="minorHAnsi" w:hAnsiTheme="minorHAnsi" w:cstheme="minorHAnsi"/>
            <w:sz w:val="24"/>
            <w:szCs w:val="24"/>
          </w:rPr>
          <w:t>NJ First Steps Infant/Toddler Initiative</w:t>
        </w:r>
      </w:ins>
      <w:del w:id="294" w:author="Terri" w:date="2012-06-15T21:17:00Z">
        <w:r w:rsidRPr="00E37689" w:rsidDel="00355CF2">
          <w:rPr>
            <w:rFonts w:asciiTheme="minorHAnsi" w:hAnsiTheme="minorHAnsi" w:cstheme="minorHAnsi"/>
            <w:sz w:val="24"/>
            <w:szCs w:val="24"/>
          </w:rPr>
          <w:delText>”</w:delText>
        </w:r>
      </w:del>
      <w:r w:rsidRPr="00E37689">
        <w:rPr>
          <w:rFonts w:asciiTheme="minorHAnsi" w:hAnsiTheme="minorHAnsi" w:cstheme="minorHAnsi"/>
          <w:sz w:val="24"/>
          <w:szCs w:val="24"/>
        </w:rPr>
        <w:t xml:space="preserve"> </w:t>
      </w:r>
      <w:del w:id="295" w:author="Terri" w:date="2012-06-18T17:37:00Z">
        <w:r w:rsidRPr="00E37689" w:rsidDel="00A56D15">
          <w:rPr>
            <w:rFonts w:asciiTheme="minorHAnsi" w:hAnsiTheme="minorHAnsi" w:cstheme="minorHAnsi"/>
            <w:sz w:val="24"/>
            <w:szCs w:val="24"/>
          </w:rPr>
          <w:delText xml:space="preserve">centers </w:delText>
        </w:r>
      </w:del>
      <w:ins w:id="296" w:author="Terri" w:date="2012-06-18T17:37:00Z">
        <w:r w:rsidR="00A56D15">
          <w:rPr>
            <w:rFonts w:asciiTheme="minorHAnsi" w:hAnsiTheme="minorHAnsi" w:cstheme="minorHAnsi"/>
            <w:sz w:val="24"/>
            <w:szCs w:val="24"/>
          </w:rPr>
          <w:t>programs</w:t>
        </w:r>
        <w:r w:rsidR="00A56D15" w:rsidRPr="00E37689">
          <w:rPr>
            <w:rFonts w:asciiTheme="minorHAnsi" w:hAnsiTheme="minorHAnsi" w:cstheme="minorHAnsi"/>
            <w:sz w:val="24"/>
            <w:szCs w:val="24"/>
          </w:rPr>
          <w:t xml:space="preserve"> </w:t>
        </w:r>
      </w:ins>
      <w:r w:rsidRPr="00E37689">
        <w:rPr>
          <w:rFonts w:asciiTheme="minorHAnsi" w:hAnsiTheme="minorHAnsi" w:cstheme="minorHAnsi"/>
          <w:sz w:val="24"/>
          <w:szCs w:val="24"/>
        </w:rPr>
        <w:t>to promote greater attention to the specialized needs of infants and young children, and promotion o</w:t>
      </w:r>
      <w:r w:rsidR="00953BF2">
        <w:rPr>
          <w:rFonts w:asciiTheme="minorHAnsi" w:hAnsiTheme="minorHAnsi" w:cstheme="minorHAnsi"/>
          <w:sz w:val="24"/>
          <w:szCs w:val="24"/>
        </w:rPr>
        <w:t xml:space="preserve">f the </w:t>
      </w:r>
      <w:del w:id="297" w:author="Terri" w:date="2012-06-15T21:17:00Z">
        <w:r w:rsidR="00953BF2" w:rsidDel="00355CF2">
          <w:rPr>
            <w:rFonts w:asciiTheme="minorHAnsi" w:hAnsiTheme="minorHAnsi" w:cstheme="minorHAnsi"/>
            <w:sz w:val="24"/>
            <w:szCs w:val="24"/>
          </w:rPr>
          <w:delText>Infant-Toddler</w:delText>
        </w:r>
      </w:del>
      <w:ins w:id="298" w:author="Terri" w:date="2012-06-15T21:17:00Z">
        <w:r w:rsidR="00355CF2">
          <w:rPr>
            <w:rFonts w:asciiTheme="minorHAnsi" w:hAnsiTheme="minorHAnsi" w:cstheme="minorHAnsi"/>
            <w:sz w:val="24"/>
            <w:szCs w:val="24"/>
          </w:rPr>
          <w:t>Infant/Toddler</w:t>
        </w:r>
      </w:ins>
      <w:r w:rsidR="00953BF2">
        <w:rPr>
          <w:rFonts w:asciiTheme="minorHAnsi" w:hAnsiTheme="minorHAnsi" w:cstheme="minorHAnsi"/>
          <w:sz w:val="24"/>
          <w:szCs w:val="24"/>
        </w:rPr>
        <w:t xml:space="preserve"> Credential</w:t>
      </w:r>
      <w:r w:rsidRPr="00E37689">
        <w:rPr>
          <w:rFonts w:asciiTheme="minorHAnsi" w:hAnsiTheme="minorHAnsi" w:cstheme="minorHAnsi"/>
          <w:sz w:val="24"/>
          <w:szCs w:val="24"/>
        </w:rPr>
        <w:t xml:space="preserve"> developed by CITE and administered by Professional Impact New Jersey </w:t>
      </w:r>
      <w:ins w:id="299" w:author="Terri" w:date="2012-06-15T21:18:00Z">
        <w:r w:rsidR="00355CF2">
          <w:rPr>
            <w:rFonts w:asciiTheme="minorHAnsi" w:hAnsiTheme="minorHAnsi" w:cstheme="minorHAnsi"/>
            <w:sz w:val="24"/>
            <w:szCs w:val="24"/>
          </w:rPr>
          <w:t>(</w:t>
        </w:r>
      </w:ins>
      <w:r w:rsidRPr="00E37689">
        <w:rPr>
          <w:rFonts w:asciiTheme="minorHAnsi" w:hAnsiTheme="minorHAnsi" w:cstheme="minorHAnsi"/>
          <w:sz w:val="24"/>
          <w:szCs w:val="24"/>
        </w:rPr>
        <w:t>PINJ</w:t>
      </w:r>
      <w:ins w:id="300" w:author="Terri" w:date="2012-06-15T21:18:00Z">
        <w:r w:rsidR="00355CF2">
          <w:rPr>
            <w:rFonts w:asciiTheme="minorHAnsi" w:hAnsiTheme="minorHAnsi" w:cstheme="minorHAnsi"/>
            <w:sz w:val="24"/>
            <w:szCs w:val="24"/>
          </w:rPr>
          <w:t>)</w:t>
        </w:r>
      </w:ins>
      <w:r w:rsidRPr="00E37689">
        <w:rPr>
          <w:rFonts w:asciiTheme="minorHAnsi" w:hAnsiTheme="minorHAnsi" w:cstheme="minorHAnsi"/>
          <w:sz w:val="24"/>
          <w:szCs w:val="24"/>
        </w:rPr>
        <w:t>.</w:t>
      </w:r>
    </w:p>
    <w:p w:rsidR="00A836E6" w:rsidRPr="00E37689" w:rsidRDefault="00A836E6" w:rsidP="006413F1">
      <w:pPr>
        <w:pStyle w:val="NoSpacing"/>
        <w:numPr>
          <w:ilvl w:val="0"/>
          <w:numId w:val="1"/>
        </w:numPr>
        <w:rPr>
          <w:rFonts w:asciiTheme="minorHAnsi" w:hAnsiTheme="minorHAnsi" w:cstheme="minorHAnsi"/>
          <w:sz w:val="24"/>
          <w:szCs w:val="24"/>
        </w:rPr>
      </w:pPr>
      <w:r w:rsidRPr="00E37689">
        <w:rPr>
          <w:rFonts w:asciiTheme="minorHAnsi" w:hAnsiTheme="minorHAnsi" w:cstheme="minorHAnsi"/>
          <w:sz w:val="24"/>
          <w:szCs w:val="24"/>
        </w:rPr>
        <w:t>The New Jersey State Early Intervention System, Part C, has established a workgroup dedicated to enhancing staff training in socio</w:t>
      </w:r>
      <w:r w:rsidR="00950CC6">
        <w:rPr>
          <w:rFonts w:asciiTheme="minorHAnsi" w:hAnsiTheme="minorHAnsi" w:cstheme="minorHAnsi"/>
          <w:sz w:val="24"/>
          <w:szCs w:val="24"/>
        </w:rPr>
        <w:t xml:space="preserve">-emotional development and the </w:t>
      </w:r>
      <w:r w:rsidRPr="00E37689">
        <w:rPr>
          <w:rFonts w:asciiTheme="minorHAnsi" w:hAnsiTheme="minorHAnsi" w:cstheme="minorHAnsi"/>
          <w:sz w:val="24"/>
          <w:szCs w:val="24"/>
        </w:rPr>
        <w:t xml:space="preserve">integration of socio-emotional goals in </w:t>
      </w:r>
      <w:r w:rsidR="00950CC6" w:rsidRPr="00E37689">
        <w:rPr>
          <w:rFonts w:asciiTheme="minorHAnsi" w:hAnsiTheme="minorHAnsi" w:cstheme="minorHAnsi"/>
          <w:sz w:val="24"/>
          <w:szCs w:val="24"/>
        </w:rPr>
        <w:t>Individualized</w:t>
      </w:r>
      <w:r w:rsidRPr="00E37689">
        <w:rPr>
          <w:rFonts w:asciiTheme="minorHAnsi" w:hAnsiTheme="minorHAnsi" w:cstheme="minorHAnsi"/>
          <w:sz w:val="24"/>
          <w:szCs w:val="24"/>
        </w:rPr>
        <w:t xml:space="preserve"> Family Service Plans (IFSP).</w:t>
      </w:r>
    </w:p>
    <w:p w:rsidR="00A836E6" w:rsidRPr="00E37689" w:rsidRDefault="00A836E6" w:rsidP="006413F1">
      <w:pPr>
        <w:pStyle w:val="NoSpacing"/>
        <w:numPr>
          <w:ilvl w:val="0"/>
          <w:numId w:val="1"/>
        </w:numPr>
        <w:rPr>
          <w:rFonts w:asciiTheme="minorHAnsi" w:hAnsiTheme="minorHAnsi" w:cstheme="minorHAnsi"/>
          <w:sz w:val="24"/>
          <w:szCs w:val="24"/>
        </w:rPr>
      </w:pPr>
      <w:r w:rsidRPr="00E37689">
        <w:rPr>
          <w:rFonts w:asciiTheme="minorHAnsi" w:hAnsiTheme="minorHAnsi" w:cstheme="minorHAnsi"/>
          <w:sz w:val="24"/>
          <w:szCs w:val="24"/>
        </w:rPr>
        <w:t>Between 2005 and 2007, Professional Impact New Jersey and the YCS Institute for Infant and Preschool Mental Health hosted several multi-day, intensive “train-the-trainer” series</w:t>
      </w:r>
      <w:r w:rsidR="00950CC6">
        <w:rPr>
          <w:rFonts w:asciiTheme="minorHAnsi" w:hAnsiTheme="minorHAnsi" w:cstheme="minorHAnsi"/>
          <w:sz w:val="24"/>
          <w:szCs w:val="24"/>
        </w:rPr>
        <w:t xml:space="preserve">.  This series explained </w:t>
      </w:r>
      <w:r w:rsidRPr="00E37689">
        <w:rPr>
          <w:rFonts w:asciiTheme="minorHAnsi" w:hAnsiTheme="minorHAnsi" w:cstheme="minorHAnsi"/>
          <w:sz w:val="24"/>
          <w:szCs w:val="24"/>
        </w:rPr>
        <w:t>the Infant Mental Health componen</w:t>
      </w:r>
      <w:r w:rsidR="00950CC6">
        <w:rPr>
          <w:rFonts w:asciiTheme="minorHAnsi" w:hAnsiTheme="minorHAnsi" w:cstheme="minorHAnsi"/>
          <w:sz w:val="24"/>
          <w:szCs w:val="24"/>
        </w:rPr>
        <w:t xml:space="preserve">t of the </w:t>
      </w:r>
      <w:del w:id="301" w:author="Terri" w:date="2012-06-15T21:18:00Z">
        <w:r w:rsidR="00950CC6" w:rsidDel="00355CF2">
          <w:rPr>
            <w:rFonts w:asciiTheme="minorHAnsi" w:hAnsiTheme="minorHAnsi" w:cstheme="minorHAnsi"/>
            <w:sz w:val="24"/>
            <w:szCs w:val="24"/>
          </w:rPr>
          <w:delText>Infant-Toddler</w:delText>
        </w:r>
      </w:del>
      <w:ins w:id="302" w:author="Terri" w:date="2012-06-15T21:18:00Z">
        <w:r w:rsidR="00355CF2">
          <w:rPr>
            <w:rFonts w:asciiTheme="minorHAnsi" w:hAnsiTheme="minorHAnsi" w:cstheme="minorHAnsi"/>
            <w:sz w:val="24"/>
            <w:szCs w:val="24"/>
          </w:rPr>
          <w:t>Infant/Toddler</w:t>
        </w:r>
      </w:ins>
      <w:r w:rsidR="00950CC6">
        <w:rPr>
          <w:rFonts w:asciiTheme="minorHAnsi" w:hAnsiTheme="minorHAnsi" w:cstheme="minorHAnsi"/>
          <w:sz w:val="24"/>
          <w:szCs w:val="24"/>
        </w:rPr>
        <w:t xml:space="preserve"> Credential to</w:t>
      </w:r>
      <w:r w:rsidRPr="00E37689">
        <w:rPr>
          <w:rFonts w:asciiTheme="minorHAnsi" w:hAnsiTheme="minorHAnsi" w:cstheme="minorHAnsi"/>
          <w:sz w:val="24"/>
          <w:szCs w:val="24"/>
        </w:rPr>
        <w:t xml:space="preserve"> over 80 trainers/consultants</w:t>
      </w:r>
      <w:r w:rsidR="00950CC6">
        <w:rPr>
          <w:rFonts w:asciiTheme="minorHAnsi" w:hAnsiTheme="minorHAnsi" w:cstheme="minorHAnsi"/>
          <w:sz w:val="24"/>
          <w:szCs w:val="24"/>
        </w:rPr>
        <w:t xml:space="preserve"> in order </w:t>
      </w:r>
      <w:r w:rsidRPr="00E37689">
        <w:rPr>
          <w:rFonts w:asciiTheme="minorHAnsi" w:hAnsiTheme="minorHAnsi" w:cstheme="minorHAnsi"/>
          <w:sz w:val="24"/>
          <w:szCs w:val="24"/>
        </w:rPr>
        <w:t>to teach and coach practitioners on the principles of infant mental health with two cohorts in the Northern and Southern regions of the state.</w:t>
      </w:r>
    </w:p>
    <w:p w:rsidR="00A836E6" w:rsidRPr="00E37689" w:rsidRDefault="00A836E6" w:rsidP="006413F1">
      <w:pPr>
        <w:pStyle w:val="NoSpacing"/>
        <w:numPr>
          <w:ilvl w:val="0"/>
          <w:numId w:val="1"/>
        </w:numPr>
        <w:rPr>
          <w:rFonts w:asciiTheme="minorHAnsi" w:hAnsiTheme="minorHAnsi" w:cstheme="minorHAnsi"/>
          <w:sz w:val="24"/>
          <w:szCs w:val="24"/>
        </w:rPr>
      </w:pPr>
      <w:r w:rsidRPr="00E37689">
        <w:rPr>
          <w:rFonts w:asciiTheme="minorHAnsi" w:hAnsiTheme="minorHAnsi" w:cstheme="minorHAnsi"/>
          <w:sz w:val="24"/>
          <w:szCs w:val="24"/>
        </w:rPr>
        <w:t xml:space="preserve">From 2002-2011, the YCS Institute for Infant and Preschool Mental Health offered a post-graduate certificate on infant mental health in partnership with Seton Hall University. (This is no longer offered). </w:t>
      </w:r>
    </w:p>
    <w:p w:rsidR="00A836E6" w:rsidRPr="00E37689" w:rsidRDefault="00DD3DE8" w:rsidP="006413F1">
      <w:pPr>
        <w:pStyle w:val="NoSpacing"/>
        <w:numPr>
          <w:ilvl w:val="0"/>
          <w:numId w:val="1"/>
        </w:numPr>
        <w:rPr>
          <w:rFonts w:asciiTheme="minorHAnsi" w:hAnsiTheme="minorHAnsi" w:cstheme="minorHAnsi"/>
          <w:sz w:val="24"/>
          <w:szCs w:val="24"/>
        </w:rPr>
      </w:pPr>
      <w:r>
        <w:rPr>
          <w:rFonts w:asciiTheme="minorHAnsi" w:hAnsiTheme="minorHAnsi" w:cstheme="minorHAnsi"/>
          <w:sz w:val="24"/>
          <w:szCs w:val="24"/>
        </w:rPr>
        <w:t xml:space="preserve">Beginning in the fall 2012, the </w:t>
      </w:r>
      <w:r w:rsidR="00A836E6" w:rsidRPr="00E37689">
        <w:rPr>
          <w:rFonts w:asciiTheme="minorHAnsi" w:hAnsiTheme="minorHAnsi" w:cstheme="minorHAnsi"/>
          <w:sz w:val="24"/>
          <w:szCs w:val="24"/>
        </w:rPr>
        <w:t xml:space="preserve">Center for Autism and Early Childhood Mental Health at Montclair State University will be offering a graduate </w:t>
      </w:r>
      <w:r>
        <w:rPr>
          <w:rFonts w:asciiTheme="minorHAnsi" w:hAnsiTheme="minorHAnsi" w:cstheme="minorHAnsi"/>
          <w:sz w:val="24"/>
          <w:szCs w:val="24"/>
        </w:rPr>
        <w:t xml:space="preserve">15 </w:t>
      </w:r>
      <w:r w:rsidR="00A836E6" w:rsidRPr="00E37689">
        <w:rPr>
          <w:rFonts w:asciiTheme="minorHAnsi" w:hAnsiTheme="minorHAnsi" w:cstheme="minorHAnsi"/>
          <w:sz w:val="24"/>
          <w:szCs w:val="24"/>
        </w:rPr>
        <w:t>credit, “Graduate Certificate in Infant and Early Childhood Mental Health</w:t>
      </w:r>
      <w:r>
        <w:rPr>
          <w:rFonts w:asciiTheme="minorHAnsi" w:hAnsiTheme="minorHAnsi" w:cstheme="minorHAnsi"/>
          <w:sz w:val="24"/>
          <w:szCs w:val="24"/>
        </w:rPr>
        <w:t xml:space="preserve">” </w:t>
      </w:r>
      <w:r w:rsidR="00A836E6" w:rsidRPr="00E37689">
        <w:rPr>
          <w:rFonts w:asciiTheme="minorHAnsi" w:hAnsiTheme="minorHAnsi" w:cstheme="minorHAnsi"/>
          <w:sz w:val="24"/>
          <w:szCs w:val="24"/>
        </w:rPr>
        <w:t xml:space="preserve">that is aligned with the MI-AIMH Competency and Endorsement Guidelines. </w:t>
      </w:r>
    </w:p>
    <w:p w:rsidR="00A836E6" w:rsidRPr="00E37689" w:rsidRDefault="00A836E6" w:rsidP="008162D4">
      <w:pPr>
        <w:pStyle w:val="NoSpacing"/>
        <w:rPr>
          <w:rFonts w:asciiTheme="minorHAnsi" w:hAnsiTheme="minorHAnsi" w:cstheme="minorHAnsi"/>
          <w:sz w:val="24"/>
          <w:szCs w:val="24"/>
        </w:rPr>
      </w:pPr>
    </w:p>
    <w:p w:rsidR="00B079C2" w:rsidRDefault="00BC3877">
      <w:pPr>
        <w:pStyle w:val="NoSpacing"/>
        <w:rPr>
          <w:rFonts w:asciiTheme="minorHAnsi" w:hAnsiTheme="minorHAnsi" w:cstheme="minorHAnsi"/>
          <w:b/>
          <w:sz w:val="24"/>
          <w:szCs w:val="24"/>
        </w:rPr>
      </w:pPr>
      <w:r>
        <w:rPr>
          <w:rFonts w:asciiTheme="minorHAnsi" w:hAnsiTheme="minorHAnsi" w:cstheme="minorHAnsi"/>
          <w:b/>
          <w:sz w:val="24"/>
          <w:szCs w:val="24"/>
        </w:rPr>
        <w:t>Next Steps</w:t>
      </w:r>
      <w:r w:rsidR="00A836E6" w:rsidRPr="00E37689">
        <w:rPr>
          <w:rFonts w:asciiTheme="minorHAnsi" w:hAnsiTheme="minorHAnsi" w:cstheme="minorHAnsi"/>
          <w:b/>
          <w:sz w:val="24"/>
          <w:szCs w:val="24"/>
        </w:rPr>
        <w:t>:</w:t>
      </w:r>
    </w:p>
    <w:p w:rsidR="00B079C2" w:rsidRDefault="00AF0E54">
      <w:pPr>
        <w:rPr>
          <w:rFonts w:asciiTheme="minorHAnsi" w:hAnsiTheme="minorHAnsi"/>
          <w:sz w:val="24"/>
          <w:szCs w:val="24"/>
        </w:rPr>
      </w:pPr>
      <w:r w:rsidRPr="00AF0E54">
        <w:rPr>
          <w:rFonts w:asciiTheme="minorHAnsi" w:hAnsiTheme="minorHAnsi" w:cstheme="minorHAnsi"/>
          <w:sz w:val="24"/>
          <w:szCs w:val="24"/>
        </w:rPr>
        <w:t>The</w:t>
      </w:r>
      <w:r w:rsidR="00BC3877">
        <w:rPr>
          <w:rFonts w:asciiTheme="minorHAnsi" w:hAnsiTheme="minorHAnsi" w:cstheme="minorHAnsi"/>
          <w:sz w:val="24"/>
          <w:szCs w:val="24"/>
        </w:rPr>
        <w:t xml:space="preserve"> following main task </w:t>
      </w:r>
      <w:r w:rsidR="00BC3877">
        <w:rPr>
          <w:rFonts w:asciiTheme="minorHAnsi" w:hAnsiTheme="minorHAnsi"/>
          <w:sz w:val="24"/>
          <w:szCs w:val="24"/>
        </w:rPr>
        <w:t>is associated with accomplishing the</w:t>
      </w:r>
      <w:r w:rsidR="00BC3877">
        <w:rPr>
          <w:rFonts w:asciiTheme="minorHAnsi" w:hAnsiTheme="minorHAnsi" w:cstheme="minorHAnsi"/>
          <w:sz w:val="24"/>
          <w:szCs w:val="24"/>
        </w:rPr>
        <w:t xml:space="preserve"> </w:t>
      </w:r>
      <w:r w:rsidRPr="00AF0E54">
        <w:rPr>
          <w:rFonts w:asciiTheme="minorHAnsi" w:hAnsiTheme="minorHAnsi" w:cstheme="minorHAnsi"/>
          <w:sz w:val="24"/>
          <w:szCs w:val="24"/>
        </w:rPr>
        <w:t>Infancy and Early Childhood Mental Health Committee</w:t>
      </w:r>
      <w:r w:rsidR="00BC3877">
        <w:rPr>
          <w:rFonts w:asciiTheme="minorHAnsi" w:hAnsiTheme="minorHAnsi" w:cstheme="minorHAnsi"/>
          <w:sz w:val="24"/>
          <w:szCs w:val="24"/>
        </w:rPr>
        <w:t xml:space="preserve">’s main goals: </w:t>
      </w:r>
    </w:p>
    <w:p w:rsidR="00A836E6" w:rsidRPr="00E37689" w:rsidRDefault="00A836E6" w:rsidP="00A836E6">
      <w:pPr>
        <w:pStyle w:val="NoSpacing"/>
        <w:rPr>
          <w:rFonts w:asciiTheme="minorHAnsi" w:hAnsiTheme="minorHAnsi" w:cstheme="minorHAnsi"/>
          <w:b/>
          <w:sz w:val="24"/>
          <w:szCs w:val="24"/>
        </w:rPr>
      </w:pPr>
    </w:p>
    <w:tbl>
      <w:tblPr>
        <w:tblW w:w="10350" w:type="dxa"/>
        <w:tblInd w:w="-342" w:type="dxa"/>
        <w:tblLayout w:type="fixed"/>
        <w:tblLook w:val="04A0" w:firstRow="1" w:lastRow="0" w:firstColumn="1" w:lastColumn="0" w:noHBand="0" w:noVBand="1"/>
      </w:tblPr>
      <w:tblGrid>
        <w:gridCol w:w="6030"/>
        <w:gridCol w:w="1710"/>
        <w:gridCol w:w="1350"/>
        <w:gridCol w:w="1260"/>
      </w:tblGrid>
      <w:tr w:rsidR="00A836E6" w:rsidRPr="00E37689" w:rsidTr="007C30A9">
        <w:trPr>
          <w:trHeight w:val="300"/>
        </w:trPr>
        <w:tc>
          <w:tcPr>
            <w:tcW w:w="10350" w:type="dxa"/>
            <w:gridSpan w:val="4"/>
            <w:tcBorders>
              <w:top w:val="single" w:sz="4" w:space="0" w:color="auto"/>
              <w:left w:val="single" w:sz="4" w:space="0" w:color="auto"/>
              <w:bottom w:val="single" w:sz="4" w:space="0" w:color="auto"/>
              <w:right w:val="single" w:sz="4" w:space="0" w:color="auto"/>
            </w:tcBorders>
            <w:shd w:val="clear" w:color="auto" w:fill="auto"/>
            <w:hideMark/>
          </w:tcPr>
          <w:p w:rsidR="00A836E6" w:rsidRPr="00FF4BA9" w:rsidRDefault="00A836E6" w:rsidP="00BC3877">
            <w:pPr>
              <w:pStyle w:val="ListParagraph"/>
              <w:numPr>
                <w:ilvl w:val="0"/>
                <w:numId w:val="24"/>
              </w:numPr>
              <w:spacing w:line="240" w:lineRule="auto"/>
              <w:rPr>
                <w:rFonts w:asciiTheme="minorHAnsi" w:eastAsia="Times New Roman" w:hAnsiTheme="minorHAnsi" w:cstheme="minorHAnsi"/>
                <w:color w:val="000000"/>
                <w:sz w:val="24"/>
                <w:szCs w:val="24"/>
              </w:rPr>
            </w:pPr>
            <w:r w:rsidRPr="00FF4BA9">
              <w:rPr>
                <w:rFonts w:asciiTheme="minorHAnsi" w:eastAsia="Times New Roman" w:hAnsiTheme="minorHAnsi" w:cstheme="minorHAnsi"/>
                <w:color w:val="000000"/>
                <w:sz w:val="24"/>
                <w:szCs w:val="24"/>
              </w:rPr>
              <w:t>To promote infant and child mental health and the capacity for all systems to promote early childhood mental health and engage in prevention efforts, and assist in interventions when problems arise</w:t>
            </w:r>
          </w:p>
        </w:tc>
      </w:tr>
      <w:tr w:rsidR="00A836E6" w:rsidRPr="00E37689" w:rsidTr="007C30A9">
        <w:trPr>
          <w:trHeight w:val="638"/>
        </w:trPr>
        <w:tc>
          <w:tcPr>
            <w:tcW w:w="6030" w:type="dxa"/>
            <w:tcBorders>
              <w:top w:val="single" w:sz="4" w:space="0" w:color="auto"/>
              <w:left w:val="single" w:sz="4" w:space="0" w:color="auto"/>
              <w:bottom w:val="single" w:sz="4" w:space="0" w:color="auto"/>
              <w:right w:val="single" w:sz="4" w:space="0" w:color="auto"/>
            </w:tcBorders>
            <w:shd w:val="clear" w:color="000000" w:fill="EEECE1"/>
            <w:hideMark/>
          </w:tcPr>
          <w:p w:rsidR="00A836E6" w:rsidRPr="00E37689" w:rsidRDefault="00A836E6" w:rsidP="00FF4BA9">
            <w:pPr>
              <w:rPr>
                <w:rFonts w:asciiTheme="minorHAnsi" w:eastAsia="Times New Roman" w:hAnsiTheme="minorHAnsi" w:cstheme="minorHAnsi"/>
                <w:b/>
                <w:bCs/>
                <w:color w:val="000000"/>
                <w:sz w:val="24"/>
                <w:szCs w:val="24"/>
              </w:rPr>
            </w:pPr>
            <w:r w:rsidRPr="00E37689">
              <w:rPr>
                <w:rFonts w:asciiTheme="minorHAnsi" w:eastAsia="Times New Roman" w:hAnsiTheme="minorHAnsi" w:cstheme="minorHAnsi"/>
                <w:b/>
                <w:bCs/>
                <w:color w:val="000000"/>
                <w:sz w:val="24"/>
                <w:szCs w:val="24"/>
              </w:rPr>
              <w:t>Step by Step Task</w:t>
            </w:r>
          </w:p>
        </w:tc>
        <w:tc>
          <w:tcPr>
            <w:tcW w:w="1710" w:type="dxa"/>
            <w:tcBorders>
              <w:top w:val="single" w:sz="4" w:space="0" w:color="auto"/>
              <w:left w:val="nil"/>
              <w:bottom w:val="single" w:sz="4" w:space="0" w:color="auto"/>
              <w:right w:val="single" w:sz="4" w:space="0" w:color="auto"/>
            </w:tcBorders>
            <w:shd w:val="clear" w:color="000000" w:fill="EEECE1"/>
            <w:hideMark/>
          </w:tcPr>
          <w:p w:rsidR="00A836E6" w:rsidRPr="00E37689" w:rsidRDefault="00A836E6" w:rsidP="00FF4BA9">
            <w:pPr>
              <w:rPr>
                <w:rFonts w:asciiTheme="minorHAnsi" w:hAnsiTheme="minorHAnsi" w:cstheme="minorHAnsi"/>
                <w:b/>
                <w:sz w:val="24"/>
                <w:szCs w:val="24"/>
              </w:rPr>
            </w:pPr>
            <w:r w:rsidRPr="00E37689">
              <w:rPr>
                <w:rFonts w:asciiTheme="minorHAnsi" w:hAnsiTheme="minorHAnsi" w:cstheme="minorHAnsi"/>
                <w:b/>
                <w:sz w:val="24"/>
                <w:szCs w:val="24"/>
              </w:rPr>
              <w:t>D= During Grant</w:t>
            </w:r>
          </w:p>
          <w:p w:rsidR="00A836E6" w:rsidRPr="00E37689" w:rsidRDefault="00A836E6" w:rsidP="00FF4BA9">
            <w:pPr>
              <w:rPr>
                <w:rFonts w:asciiTheme="minorHAnsi" w:hAnsiTheme="minorHAnsi" w:cstheme="minorHAnsi"/>
                <w:sz w:val="24"/>
                <w:szCs w:val="24"/>
              </w:rPr>
            </w:pPr>
            <w:r w:rsidRPr="00E37689">
              <w:rPr>
                <w:rFonts w:asciiTheme="minorHAnsi" w:hAnsiTheme="minorHAnsi" w:cstheme="minorHAnsi"/>
                <w:b/>
                <w:sz w:val="24"/>
                <w:szCs w:val="24"/>
              </w:rPr>
              <w:t>A= After Grant</w:t>
            </w:r>
          </w:p>
        </w:tc>
        <w:tc>
          <w:tcPr>
            <w:tcW w:w="135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pStyle w:val="ListParagraph"/>
              <w:spacing w:after="0" w:line="240" w:lineRule="auto"/>
              <w:ind w:left="0"/>
              <w:rPr>
                <w:rFonts w:asciiTheme="minorHAnsi" w:eastAsia="Times New Roman" w:hAnsiTheme="minorHAnsi" w:cstheme="minorHAnsi"/>
                <w:b/>
                <w:bCs/>
                <w:color w:val="000000"/>
                <w:sz w:val="24"/>
                <w:szCs w:val="24"/>
              </w:rPr>
            </w:pPr>
            <w:r w:rsidRPr="00E37689">
              <w:rPr>
                <w:rFonts w:asciiTheme="minorHAnsi" w:eastAsia="Times New Roman" w:hAnsiTheme="minorHAnsi" w:cstheme="minorHAnsi"/>
                <w:b/>
                <w:bCs/>
                <w:color w:val="000000"/>
                <w:sz w:val="24"/>
                <w:szCs w:val="24"/>
              </w:rPr>
              <w:t>Date Begin</w:t>
            </w:r>
          </w:p>
        </w:tc>
        <w:tc>
          <w:tcPr>
            <w:tcW w:w="126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pStyle w:val="ListParagraph"/>
              <w:spacing w:after="0" w:line="240" w:lineRule="auto"/>
              <w:ind w:left="0"/>
              <w:rPr>
                <w:rFonts w:asciiTheme="minorHAnsi" w:eastAsia="Times New Roman" w:hAnsiTheme="minorHAnsi" w:cstheme="minorHAnsi"/>
                <w:b/>
                <w:bCs/>
                <w:color w:val="000000"/>
                <w:sz w:val="24"/>
                <w:szCs w:val="24"/>
              </w:rPr>
            </w:pPr>
            <w:r w:rsidRPr="00E37689">
              <w:rPr>
                <w:rFonts w:asciiTheme="minorHAnsi" w:eastAsia="Times New Roman" w:hAnsiTheme="minorHAnsi" w:cstheme="minorHAnsi"/>
                <w:b/>
                <w:bCs/>
                <w:color w:val="000000"/>
                <w:sz w:val="24"/>
                <w:szCs w:val="24"/>
              </w:rPr>
              <w:t>Date Due</w:t>
            </w:r>
          </w:p>
        </w:tc>
      </w:tr>
      <w:tr w:rsidR="00A836E6" w:rsidRPr="00E37689" w:rsidTr="007C30A9">
        <w:trPr>
          <w:trHeight w:val="600"/>
        </w:trPr>
        <w:tc>
          <w:tcPr>
            <w:tcW w:w="6030" w:type="dxa"/>
            <w:tcBorders>
              <w:top w:val="nil"/>
              <w:left w:val="single" w:sz="4" w:space="0" w:color="auto"/>
              <w:bottom w:val="single" w:sz="4" w:space="0" w:color="auto"/>
              <w:right w:val="single" w:sz="4" w:space="0" w:color="auto"/>
            </w:tcBorders>
            <w:shd w:val="clear" w:color="auto" w:fill="auto"/>
            <w:hideMark/>
          </w:tcPr>
          <w:p w:rsidR="00A836E6" w:rsidRPr="00FF4BA9" w:rsidRDefault="00FF4BA9" w:rsidP="00BC3877">
            <w:pPr>
              <w:ind w:left="522" w:hanging="522"/>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1.1    </w:t>
            </w:r>
            <w:r w:rsidR="00A836E6" w:rsidRPr="00FF4BA9">
              <w:rPr>
                <w:rFonts w:asciiTheme="minorHAnsi" w:eastAsia="Times New Roman" w:hAnsiTheme="minorHAnsi" w:cstheme="minorHAnsi"/>
                <w:color w:val="000000"/>
                <w:sz w:val="24"/>
                <w:szCs w:val="24"/>
              </w:rPr>
              <w:t>Conduct a strategic planning retreat for all partners with the purpose of giving input into the goals and rationale of this committee and determine actions to create a comprehensive and collaborative system that supports children’s social and emotional development in the State, as well as program and staff capacities in promotion, prevention and intervention</w:t>
            </w:r>
          </w:p>
        </w:tc>
        <w:tc>
          <w:tcPr>
            <w:tcW w:w="1710" w:type="dxa"/>
            <w:tcBorders>
              <w:top w:val="single" w:sz="4" w:space="0" w:color="auto"/>
              <w:left w:val="nil"/>
              <w:bottom w:val="single" w:sz="4" w:space="0" w:color="auto"/>
              <w:right w:val="single" w:sz="4" w:space="0" w:color="auto"/>
            </w:tcBorders>
            <w:shd w:val="clear" w:color="000000" w:fill="EEECE1"/>
            <w:hideMark/>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D</w:t>
            </w:r>
          </w:p>
        </w:tc>
        <w:tc>
          <w:tcPr>
            <w:tcW w:w="135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7C30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Sept 2012</w:t>
            </w:r>
          </w:p>
        </w:tc>
        <w:tc>
          <w:tcPr>
            <w:tcW w:w="126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7C30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 xml:space="preserve">May </w:t>
            </w:r>
            <w:r w:rsidR="007C30A9">
              <w:rPr>
                <w:rFonts w:asciiTheme="minorHAnsi" w:eastAsia="Times New Roman" w:hAnsiTheme="minorHAnsi" w:cstheme="minorHAnsi"/>
                <w:color w:val="000000"/>
                <w:sz w:val="24"/>
                <w:szCs w:val="24"/>
              </w:rPr>
              <w:t>2</w:t>
            </w:r>
            <w:r w:rsidRPr="00E37689">
              <w:rPr>
                <w:rFonts w:asciiTheme="minorHAnsi" w:eastAsia="Times New Roman" w:hAnsiTheme="minorHAnsi" w:cstheme="minorHAnsi"/>
                <w:color w:val="000000"/>
                <w:sz w:val="24"/>
                <w:szCs w:val="24"/>
              </w:rPr>
              <w:t>013</w:t>
            </w:r>
          </w:p>
        </w:tc>
      </w:tr>
      <w:tr w:rsidR="00A836E6" w:rsidRPr="00E37689" w:rsidTr="007C30A9">
        <w:trPr>
          <w:trHeight w:val="600"/>
        </w:trPr>
        <w:tc>
          <w:tcPr>
            <w:tcW w:w="6030" w:type="dxa"/>
            <w:tcBorders>
              <w:top w:val="nil"/>
              <w:left w:val="single" w:sz="4" w:space="0" w:color="auto"/>
              <w:bottom w:val="single" w:sz="4" w:space="0" w:color="auto"/>
              <w:right w:val="single" w:sz="4" w:space="0" w:color="auto"/>
            </w:tcBorders>
            <w:shd w:val="clear" w:color="auto" w:fill="auto"/>
            <w:hideMark/>
          </w:tcPr>
          <w:p w:rsidR="00A836E6" w:rsidRPr="00FF4BA9" w:rsidRDefault="00A836E6" w:rsidP="00BC3877">
            <w:pPr>
              <w:pStyle w:val="ListParagraph"/>
              <w:numPr>
                <w:ilvl w:val="1"/>
                <w:numId w:val="24"/>
              </w:numPr>
              <w:spacing w:line="240" w:lineRule="auto"/>
              <w:ind w:left="432" w:hanging="450"/>
              <w:rPr>
                <w:rFonts w:asciiTheme="minorHAnsi" w:eastAsia="Times New Roman" w:hAnsiTheme="minorHAnsi" w:cstheme="minorHAnsi"/>
                <w:color w:val="000000"/>
                <w:sz w:val="24"/>
                <w:szCs w:val="24"/>
              </w:rPr>
            </w:pPr>
            <w:r w:rsidRPr="00FF4BA9">
              <w:rPr>
                <w:rFonts w:asciiTheme="minorHAnsi" w:eastAsia="Times New Roman" w:hAnsiTheme="minorHAnsi" w:cstheme="minorHAnsi"/>
                <w:color w:val="000000"/>
                <w:sz w:val="24"/>
                <w:szCs w:val="24"/>
              </w:rPr>
              <w:t>Mapping of early childhood mental health services, trainings, and consultants through a statewide survey</w:t>
            </w:r>
          </w:p>
        </w:tc>
        <w:tc>
          <w:tcPr>
            <w:tcW w:w="1710" w:type="dxa"/>
            <w:tcBorders>
              <w:top w:val="single" w:sz="4" w:space="0" w:color="auto"/>
              <w:left w:val="nil"/>
              <w:bottom w:val="single" w:sz="4" w:space="0" w:color="auto"/>
              <w:right w:val="single" w:sz="4" w:space="0" w:color="auto"/>
            </w:tcBorders>
            <w:shd w:val="clear" w:color="000000" w:fill="EEECE1"/>
            <w:hideMark/>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D</w:t>
            </w:r>
          </w:p>
        </w:tc>
        <w:tc>
          <w:tcPr>
            <w:tcW w:w="135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May 2012</w:t>
            </w:r>
          </w:p>
        </w:tc>
        <w:tc>
          <w:tcPr>
            <w:tcW w:w="126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Feb 2013</w:t>
            </w:r>
          </w:p>
        </w:tc>
      </w:tr>
      <w:tr w:rsidR="00A836E6" w:rsidRPr="00E37689" w:rsidTr="007C30A9">
        <w:trPr>
          <w:trHeight w:val="467"/>
        </w:trPr>
        <w:tc>
          <w:tcPr>
            <w:tcW w:w="6030" w:type="dxa"/>
            <w:tcBorders>
              <w:top w:val="nil"/>
              <w:left w:val="single" w:sz="4" w:space="0" w:color="auto"/>
              <w:bottom w:val="single" w:sz="4" w:space="0" w:color="auto"/>
              <w:right w:val="single" w:sz="4" w:space="0" w:color="auto"/>
            </w:tcBorders>
            <w:shd w:val="clear" w:color="auto" w:fill="auto"/>
            <w:hideMark/>
          </w:tcPr>
          <w:p w:rsidR="00A836E6" w:rsidRPr="00FF4BA9" w:rsidRDefault="00A836E6" w:rsidP="00BC3877">
            <w:pPr>
              <w:pStyle w:val="ListParagraph"/>
              <w:numPr>
                <w:ilvl w:val="1"/>
                <w:numId w:val="24"/>
              </w:numPr>
              <w:spacing w:line="240" w:lineRule="auto"/>
              <w:ind w:left="522" w:hanging="540"/>
              <w:rPr>
                <w:rFonts w:asciiTheme="minorHAnsi" w:hAnsiTheme="minorHAnsi" w:cstheme="minorHAnsi"/>
                <w:sz w:val="24"/>
                <w:szCs w:val="24"/>
              </w:rPr>
            </w:pPr>
            <w:r w:rsidRPr="00FF4BA9">
              <w:rPr>
                <w:rFonts w:asciiTheme="minorHAnsi" w:eastAsia="Times New Roman" w:hAnsiTheme="minorHAnsi" w:cstheme="minorHAnsi"/>
                <w:color w:val="000000"/>
                <w:sz w:val="24"/>
                <w:szCs w:val="24"/>
              </w:rPr>
              <w:t>Developing</w:t>
            </w:r>
            <w:r w:rsidRPr="00FF4BA9">
              <w:rPr>
                <w:rFonts w:asciiTheme="minorHAnsi" w:hAnsiTheme="minorHAnsi" w:cstheme="minorHAnsi"/>
                <w:sz w:val="24"/>
                <w:szCs w:val="24"/>
              </w:rPr>
              <w:t xml:space="preserve"> a mechanism, in conjunction with higher </w:t>
            </w:r>
            <w:r w:rsidR="00DF681D" w:rsidRPr="00FF4BA9">
              <w:rPr>
                <w:rFonts w:asciiTheme="minorHAnsi" w:hAnsiTheme="minorHAnsi" w:cstheme="minorHAnsi"/>
                <w:sz w:val="24"/>
                <w:szCs w:val="24"/>
              </w:rPr>
              <w:t>education, the</w:t>
            </w:r>
            <w:r w:rsidRPr="00FF4BA9">
              <w:rPr>
                <w:rFonts w:asciiTheme="minorHAnsi" w:hAnsiTheme="minorHAnsi" w:cstheme="minorHAnsi"/>
                <w:sz w:val="24"/>
                <w:szCs w:val="24"/>
              </w:rPr>
              <w:t xml:space="preserve"> New Jersey Association for Infant Mental Health, and other partners, for creating capacity in the field by training and mentoring existing early childhood consultants so they can be deployed into the classrooms, centers</w:t>
            </w:r>
            <w:r w:rsidR="00DF681D" w:rsidRPr="00FF4BA9">
              <w:rPr>
                <w:rFonts w:asciiTheme="minorHAnsi" w:hAnsiTheme="minorHAnsi" w:cstheme="minorHAnsi"/>
                <w:sz w:val="24"/>
                <w:szCs w:val="24"/>
              </w:rPr>
              <w:t>,</w:t>
            </w:r>
            <w:r w:rsidRPr="00FF4BA9">
              <w:rPr>
                <w:rFonts w:asciiTheme="minorHAnsi" w:hAnsiTheme="minorHAnsi" w:cstheme="minorHAnsi"/>
                <w:sz w:val="24"/>
                <w:szCs w:val="24"/>
              </w:rPr>
              <w:t xml:space="preserve"> </w:t>
            </w:r>
            <w:r w:rsidR="00DF681D" w:rsidRPr="00FF4BA9">
              <w:rPr>
                <w:rFonts w:asciiTheme="minorHAnsi" w:hAnsiTheme="minorHAnsi" w:cstheme="minorHAnsi"/>
                <w:sz w:val="24"/>
                <w:szCs w:val="24"/>
              </w:rPr>
              <w:t xml:space="preserve">and family </w:t>
            </w:r>
            <w:del w:id="303" w:author="Terri" w:date="2012-06-15T21:02:00Z">
              <w:r w:rsidR="00DF681D" w:rsidRPr="00FF4BA9" w:rsidDel="00AA7692">
                <w:rPr>
                  <w:rFonts w:asciiTheme="minorHAnsi" w:hAnsiTheme="minorHAnsi" w:cstheme="minorHAnsi"/>
                  <w:sz w:val="24"/>
                  <w:szCs w:val="24"/>
                </w:rPr>
                <w:delText>day care</w:delText>
              </w:r>
            </w:del>
            <w:ins w:id="304" w:author="Terri" w:date="2012-06-15T21:02:00Z">
              <w:r w:rsidR="00AA7692">
                <w:rPr>
                  <w:rFonts w:asciiTheme="minorHAnsi" w:hAnsiTheme="minorHAnsi" w:cstheme="minorHAnsi"/>
                  <w:sz w:val="24"/>
                  <w:szCs w:val="24"/>
                </w:rPr>
                <w:t>child care</w:t>
              </w:r>
            </w:ins>
            <w:r w:rsidR="00DF681D" w:rsidRPr="00FF4BA9">
              <w:rPr>
                <w:rFonts w:asciiTheme="minorHAnsi" w:hAnsiTheme="minorHAnsi" w:cstheme="minorHAnsi"/>
                <w:sz w:val="24"/>
                <w:szCs w:val="24"/>
              </w:rPr>
              <w:t xml:space="preserve"> settings</w:t>
            </w:r>
            <w:r w:rsidRPr="00FF4BA9">
              <w:rPr>
                <w:rFonts w:asciiTheme="minorHAnsi" w:hAnsiTheme="minorHAnsi" w:cstheme="minorHAnsi"/>
                <w:sz w:val="24"/>
                <w:szCs w:val="24"/>
              </w:rPr>
              <w:t xml:space="preserve"> that are facing high rates of challenging behaviors and emotional distress issues</w:t>
            </w:r>
          </w:p>
        </w:tc>
        <w:tc>
          <w:tcPr>
            <w:tcW w:w="1710" w:type="dxa"/>
            <w:tcBorders>
              <w:top w:val="single" w:sz="4" w:space="0" w:color="auto"/>
              <w:left w:val="nil"/>
              <w:bottom w:val="single" w:sz="4" w:space="0" w:color="auto"/>
              <w:right w:val="single" w:sz="4" w:space="0" w:color="auto"/>
            </w:tcBorders>
            <w:shd w:val="clear" w:color="000000" w:fill="EEECE1"/>
            <w:hideMark/>
          </w:tcPr>
          <w:p w:rsidR="00B079C2" w:rsidRDefault="00A836E6">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D</w:t>
            </w:r>
            <w:r w:rsidR="00BC3877">
              <w:rPr>
                <w:rFonts w:asciiTheme="minorHAnsi" w:eastAsia="Times New Roman" w:hAnsiTheme="minorHAnsi" w:cstheme="minorHAnsi"/>
                <w:color w:val="000000"/>
                <w:sz w:val="24"/>
                <w:szCs w:val="24"/>
              </w:rPr>
              <w:t>/</w:t>
            </w:r>
            <w:r w:rsidRPr="00E37689">
              <w:rPr>
                <w:rFonts w:asciiTheme="minorHAnsi" w:eastAsia="Times New Roman" w:hAnsiTheme="minorHAnsi" w:cstheme="minorHAnsi"/>
                <w:color w:val="000000"/>
                <w:sz w:val="24"/>
                <w:szCs w:val="24"/>
              </w:rPr>
              <w:t>A</w:t>
            </w:r>
          </w:p>
        </w:tc>
        <w:tc>
          <w:tcPr>
            <w:tcW w:w="135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May 2012</w:t>
            </w:r>
          </w:p>
        </w:tc>
        <w:tc>
          <w:tcPr>
            <w:tcW w:w="126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May 2013</w:t>
            </w:r>
          </w:p>
        </w:tc>
      </w:tr>
      <w:tr w:rsidR="00A836E6" w:rsidRPr="00E37689" w:rsidTr="007C30A9">
        <w:trPr>
          <w:trHeight w:val="467"/>
        </w:trPr>
        <w:tc>
          <w:tcPr>
            <w:tcW w:w="6030" w:type="dxa"/>
            <w:tcBorders>
              <w:top w:val="nil"/>
              <w:left w:val="single" w:sz="4" w:space="0" w:color="auto"/>
              <w:bottom w:val="single" w:sz="4" w:space="0" w:color="auto"/>
              <w:right w:val="single" w:sz="4" w:space="0" w:color="auto"/>
            </w:tcBorders>
            <w:shd w:val="clear" w:color="auto" w:fill="auto"/>
          </w:tcPr>
          <w:p w:rsidR="00A836E6" w:rsidRPr="00FF4BA9" w:rsidRDefault="00A836E6" w:rsidP="00EB2259">
            <w:pPr>
              <w:pStyle w:val="ListParagraph"/>
              <w:numPr>
                <w:ilvl w:val="1"/>
                <w:numId w:val="24"/>
              </w:numPr>
              <w:spacing w:line="240" w:lineRule="auto"/>
              <w:ind w:left="522" w:hanging="540"/>
              <w:rPr>
                <w:rFonts w:asciiTheme="minorHAnsi" w:eastAsia="Times New Roman" w:hAnsiTheme="minorHAnsi" w:cstheme="minorHAnsi"/>
                <w:color w:val="000000"/>
                <w:sz w:val="24"/>
                <w:szCs w:val="24"/>
              </w:rPr>
            </w:pPr>
            <w:r w:rsidRPr="00FF4BA9">
              <w:rPr>
                <w:rFonts w:asciiTheme="minorHAnsi" w:eastAsia="Times New Roman" w:hAnsiTheme="minorHAnsi" w:cstheme="minorHAnsi"/>
                <w:color w:val="000000"/>
                <w:sz w:val="24"/>
                <w:szCs w:val="24"/>
              </w:rPr>
              <w:t>Adopt the MI-AIMH Competency Guidelines and Endorsement system, which identifies 4 levels of required</w:t>
            </w:r>
            <w:r w:rsidR="00DF681D" w:rsidRPr="00FF4BA9">
              <w:rPr>
                <w:rFonts w:asciiTheme="minorHAnsi" w:eastAsia="Times New Roman" w:hAnsiTheme="minorHAnsi" w:cstheme="minorHAnsi"/>
                <w:color w:val="000000"/>
                <w:sz w:val="24"/>
                <w:szCs w:val="24"/>
              </w:rPr>
              <w:t xml:space="preserve"> training and credentialing in </w:t>
            </w:r>
            <w:r w:rsidRPr="00FF4BA9">
              <w:rPr>
                <w:rFonts w:asciiTheme="minorHAnsi" w:eastAsia="Times New Roman" w:hAnsiTheme="minorHAnsi" w:cstheme="minorHAnsi"/>
                <w:color w:val="000000"/>
                <w:sz w:val="24"/>
                <w:szCs w:val="24"/>
              </w:rPr>
              <w:t xml:space="preserve">infant mental health </w:t>
            </w:r>
          </w:p>
        </w:tc>
        <w:tc>
          <w:tcPr>
            <w:tcW w:w="1710" w:type="dxa"/>
            <w:tcBorders>
              <w:top w:val="single" w:sz="4" w:space="0" w:color="auto"/>
              <w:left w:val="nil"/>
              <w:bottom w:val="single" w:sz="4" w:space="0" w:color="auto"/>
              <w:right w:val="single" w:sz="4" w:space="0" w:color="auto"/>
            </w:tcBorders>
            <w:shd w:val="clear" w:color="000000" w:fill="EEECE1"/>
          </w:tcPr>
          <w:p w:rsidR="00B079C2" w:rsidRDefault="00A836E6">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D</w:t>
            </w:r>
            <w:r w:rsidR="00BC3877">
              <w:rPr>
                <w:rFonts w:asciiTheme="minorHAnsi" w:eastAsia="Times New Roman" w:hAnsiTheme="minorHAnsi" w:cstheme="minorHAnsi"/>
                <w:color w:val="000000"/>
                <w:sz w:val="24"/>
                <w:szCs w:val="24"/>
              </w:rPr>
              <w:t>/</w:t>
            </w:r>
            <w:r w:rsidRPr="00E37689">
              <w:rPr>
                <w:rFonts w:asciiTheme="minorHAnsi" w:eastAsia="Times New Roman" w:hAnsiTheme="minorHAnsi" w:cstheme="minorHAnsi"/>
                <w:color w:val="000000"/>
                <w:sz w:val="24"/>
                <w:szCs w:val="24"/>
              </w:rPr>
              <w:t>A</w:t>
            </w:r>
          </w:p>
        </w:tc>
        <w:tc>
          <w:tcPr>
            <w:tcW w:w="135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7C30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Sept</w:t>
            </w:r>
            <w:r w:rsidR="007C30A9">
              <w:rPr>
                <w:rFonts w:asciiTheme="minorHAnsi" w:eastAsia="Times New Roman" w:hAnsiTheme="minorHAnsi" w:cstheme="minorHAnsi"/>
                <w:color w:val="000000"/>
                <w:sz w:val="24"/>
                <w:szCs w:val="24"/>
              </w:rPr>
              <w:t xml:space="preserve"> </w:t>
            </w:r>
            <w:r w:rsidRPr="00E37689">
              <w:rPr>
                <w:rFonts w:asciiTheme="minorHAnsi" w:eastAsia="Times New Roman" w:hAnsiTheme="minorHAnsi" w:cstheme="minorHAnsi"/>
                <w:color w:val="000000"/>
                <w:sz w:val="24"/>
                <w:szCs w:val="24"/>
              </w:rPr>
              <w:t>2012</w:t>
            </w:r>
          </w:p>
        </w:tc>
        <w:tc>
          <w:tcPr>
            <w:tcW w:w="126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7C30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Jan</w:t>
            </w:r>
            <w:r w:rsidR="007C30A9">
              <w:rPr>
                <w:rFonts w:asciiTheme="minorHAnsi" w:eastAsia="Times New Roman" w:hAnsiTheme="minorHAnsi" w:cstheme="minorHAnsi"/>
                <w:color w:val="000000"/>
                <w:sz w:val="24"/>
                <w:szCs w:val="24"/>
              </w:rPr>
              <w:t xml:space="preserve"> </w:t>
            </w:r>
            <w:r w:rsidRPr="00E37689">
              <w:rPr>
                <w:rFonts w:asciiTheme="minorHAnsi" w:eastAsia="Times New Roman" w:hAnsiTheme="minorHAnsi" w:cstheme="minorHAnsi"/>
                <w:color w:val="000000"/>
                <w:sz w:val="24"/>
                <w:szCs w:val="24"/>
              </w:rPr>
              <w:t>2013, and ongoing</w:t>
            </w:r>
          </w:p>
        </w:tc>
      </w:tr>
      <w:tr w:rsidR="00A836E6" w:rsidRPr="00E37689" w:rsidTr="007C30A9">
        <w:trPr>
          <w:trHeight w:val="467"/>
        </w:trPr>
        <w:tc>
          <w:tcPr>
            <w:tcW w:w="6030" w:type="dxa"/>
            <w:tcBorders>
              <w:top w:val="nil"/>
              <w:left w:val="single" w:sz="4" w:space="0" w:color="auto"/>
              <w:bottom w:val="single" w:sz="4" w:space="0" w:color="auto"/>
              <w:right w:val="single" w:sz="4" w:space="0" w:color="auto"/>
            </w:tcBorders>
            <w:shd w:val="clear" w:color="auto" w:fill="auto"/>
          </w:tcPr>
          <w:p w:rsidR="00AC5997" w:rsidRDefault="00A836E6" w:rsidP="00AC5997">
            <w:pPr>
              <w:pStyle w:val="ListParagraph"/>
              <w:numPr>
                <w:ilvl w:val="1"/>
                <w:numId w:val="24"/>
              </w:numPr>
              <w:spacing w:line="240" w:lineRule="auto"/>
              <w:ind w:left="522" w:hanging="540"/>
              <w:rPr>
                <w:rFonts w:asciiTheme="minorHAnsi" w:eastAsia="Times New Roman" w:hAnsiTheme="minorHAnsi" w:cstheme="minorHAnsi"/>
                <w:color w:val="000000"/>
                <w:sz w:val="24"/>
                <w:szCs w:val="24"/>
              </w:rPr>
              <w:pPrChange w:id="305" w:author="Terri" w:date="2012-06-15T21:28:00Z">
                <w:pPr>
                  <w:pStyle w:val="ListParagraph"/>
                  <w:numPr>
                    <w:ilvl w:val="1"/>
                    <w:numId w:val="24"/>
                  </w:numPr>
                  <w:spacing w:line="240" w:lineRule="auto"/>
                  <w:ind w:hanging="360"/>
                </w:pPr>
              </w:pPrChange>
            </w:pPr>
            <w:r w:rsidRPr="00FF4BA9">
              <w:rPr>
                <w:rFonts w:asciiTheme="minorHAnsi" w:eastAsia="Times New Roman" w:hAnsiTheme="minorHAnsi" w:cstheme="minorHAnsi"/>
                <w:color w:val="000000"/>
                <w:sz w:val="24"/>
                <w:szCs w:val="24"/>
              </w:rPr>
              <w:t xml:space="preserve">The committee will work with </w:t>
            </w:r>
            <w:del w:id="306" w:author="Terri" w:date="2012-06-15T21:27:00Z">
              <w:r w:rsidRPr="00FF4BA9" w:rsidDel="00CD525A">
                <w:rPr>
                  <w:rFonts w:asciiTheme="minorHAnsi" w:eastAsia="Times New Roman" w:hAnsiTheme="minorHAnsi" w:cstheme="minorHAnsi"/>
                  <w:color w:val="000000"/>
                  <w:sz w:val="24"/>
                  <w:szCs w:val="24"/>
                </w:rPr>
                <w:delText>FIRST STEPS</w:delText>
              </w:r>
            </w:del>
            <w:ins w:id="307" w:author="Terri" w:date="2012-06-15T21:27:00Z">
              <w:r w:rsidR="00CD525A">
                <w:rPr>
                  <w:rFonts w:asciiTheme="minorHAnsi" w:eastAsia="Times New Roman" w:hAnsiTheme="minorHAnsi" w:cstheme="minorHAnsi"/>
                  <w:color w:val="000000"/>
                  <w:sz w:val="24"/>
                  <w:szCs w:val="24"/>
                </w:rPr>
                <w:t>NJ First Steps Infant/T</w:t>
              </w:r>
            </w:ins>
            <w:ins w:id="308" w:author="Terri" w:date="2012-06-15T21:28:00Z">
              <w:r w:rsidR="00CD525A">
                <w:rPr>
                  <w:rFonts w:asciiTheme="minorHAnsi" w:eastAsia="Times New Roman" w:hAnsiTheme="minorHAnsi" w:cstheme="minorHAnsi"/>
                  <w:color w:val="000000"/>
                  <w:sz w:val="24"/>
                  <w:szCs w:val="24"/>
                </w:rPr>
                <w:t>oddler</w:t>
              </w:r>
            </w:ins>
            <w:ins w:id="309" w:author="Terri" w:date="2012-06-15T21:27:00Z">
              <w:r w:rsidR="00CD525A">
                <w:rPr>
                  <w:rFonts w:asciiTheme="minorHAnsi" w:eastAsia="Times New Roman" w:hAnsiTheme="minorHAnsi" w:cstheme="minorHAnsi"/>
                  <w:color w:val="000000"/>
                  <w:sz w:val="24"/>
                  <w:szCs w:val="24"/>
                </w:rPr>
                <w:t xml:space="preserve"> I</w:t>
              </w:r>
            </w:ins>
            <w:ins w:id="310" w:author="Terri" w:date="2012-06-15T21:28:00Z">
              <w:r w:rsidR="00CD525A">
                <w:rPr>
                  <w:rFonts w:asciiTheme="minorHAnsi" w:eastAsia="Times New Roman" w:hAnsiTheme="minorHAnsi" w:cstheme="minorHAnsi"/>
                  <w:color w:val="000000"/>
                  <w:sz w:val="24"/>
                  <w:szCs w:val="24"/>
                </w:rPr>
                <w:t>nitiative</w:t>
              </w:r>
            </w:ins>
            <w:r w:rsidRPr="00FF4BA9">
              <w:rPr>
                <w:rFonts w:asciiTheme="minorHAnsi" w:eastAsia="Times New Roman" w:hAnsiTheme="minorHAnsi" w:cstheme="minorHAnsi"/>
                <w:color w:val="000000"/>
                <w:sz w:val="24"/>
                <w:szCs w:val="24"/>
              </w:rPr>
              <w:t xml:space="preserve">, NJAIMH, NJ-FEELS, the CCR&amp;Rs, Head Start, CITE, PINJ and other partners </w:t>
            </w:r>
            <w:r w:rsidR="00717CE8" w:rsidRPr="00FF4BA9">
              <w:rPr>
                <w:rFonts w:asciiTheme="minorHAnsi" w:eastAsia="Times New Roman" w:hAnsiTheme="minorHAnsi" w:cstheme="minorHAnsi"/>
                <w:color w:val="000000"/>
                <w:sz w:val="24"/>
                <w:szCs w:val="24"/>
              </w:rPr>
              <w:t>to promote training in</w:t>
            </w:r>
            <w:r w:rsidRPr="00FF4BA9">
              <w:rPr>
                <w:rFonts w:asciiTheme="minorHAnsi" w:eastAsia="Times New Roman" w:hAnsiTheme="minorHAnsi" w:cstheme="minorHAnsi"/>
                <w:color w:val="000000"/>
                <w:sz w:val="24"/>
                <w:szCs w:val="24"/>
              </w:rPr>
              <w:t xml:space="preserve"> and in</w:t>
            </w:r>
            <w:r w:rsidR="00DF681D" w:rsidRPr="00FF4BA9">
              <w:rPr>
                <w:rFonts w:asciiTheme="minorHAnsi" w:eastAsia="Times New Roman" w:hAnsiTheme="minorHAnsi" w:cstheme="minorHAnsi"/>
                <w:color w:val="000000"/>
                <w:sz w:val="24"/>
                <w:szCs w:val="24"/>
              </w:rPr>
              <w:t xml:space="preserve">tegration of the Pyramid Model </w:t>
            </w:r>
            <w:r w:rsidRPr="00FF4BA9">
              <w:rPr>
                <w:rFonts w:asciiTheme="minorHAnsi" w:eastAsia="Times New Roman" w:hAnsiTheme="minorHAnsi" w:cstheme="minorHAnsi"/>
                <w:color w:val="000000"/>
                <w:sz w:val="24"/>
                <w:szCs w:val="24"/>
              </w:rPr>
              <w:t>into early care and education programs</w:t>
            </w:r>
            <w:r w:rsidR="00717CE8" w:rsidRPr="00FF4BA9">
              <w:rPr>
                <w:rFonts w:asciiTheme="minorHAnsi" w:eastAsia="Times New Roman" w:hAnsiTheme="minorHAnsi" w:cstheme="minorHAnsi"/>
                <w:color w:val="000000"/>
                <w:sz w:val="24"/>
                <w:szCs w:val="24"/>
              </w:rPr>
              <w:t>;</w:t>
            </w:r>
            <w:r w:rsidRPr="00FF4BA9">
              <w:rPr>
                <w:rFonts w:asciiTheme="minorHAnsi" w:eastAsia="Times New Roman" w:hAnsiTheme="minorHAnsi" w:cstheme="minorHAnsi"/>
                <w:color w:val="000000"/>
                <w:sz w:val="24"/>
                <w:szCs w:val="24"/>
              </w:rPr>
              <w:t xml:space="preserve"> affirming the specialized knowledge and skills required to work with infants, </w:t>
            </w:r>
            <w:r w:rsidR="00717CE8" w:rsidRPr="00FF4BA9">
              <w:rPr>
                <w:rFonts w:asciiTheme="minorHAnsi" w:eastAsia="Times New Roman" w:hAnsiTheme="minorHAnsi" w:cstheme="minorHAnsi"/>
                <w:color w:val="000000"/>
                <w:sz w:val="24"/>
                <w:szCs w:val="24"/>
              </w:rPr>
              <w:t>children, families</w:t>
            </w:r>
            <w:r w:rsidRPr="00FF4BA9">
              <w:rPr>
                <w:rFonts w:asciiTheme="minorHAnsi" w:eastAsia="Times New Roman" w:hAnsiTheme="minorHAnsi" w:cstheme="minorHAnsi"/>
                <w:color w:val="000000"/>
                <w:sz w:val="24"/>
                <w:szCs w:val="24"/>
              </w:rPr>
              <w:t xml:space="preserve"> to address multiple issues that influence positive social and emotional development for young children</w:t>
            </w:r>
          </w:p>
        </w:tc>
        <w:tc>
          <w:tcPr>
            <w:tcW w:w="1710" w:type="dxa"/>
            <w:tcBorders>
              <w:top w:val="single" w:sz="4" w:space="0" w:color="auto"/>
              <w:left w:val="nil"/>
              <w:bottom w:val="single" w:sz="4" w:space="0" w:color="auto"/>
              <w:right w:val="single" w:sz="4" w:space="0" w:color="auto"/>
            </w:tcBorders>
            <w:shd w:val="clear" w:color="000000" w:fill="EEECE1"/>
          </w:tcPr>
          <w:p w:rsidR="00B079C2" w:rsidRDefault="00A836E6">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D</w:t>
            </w:r>
            <w:r w:rsidR="00BC3877">
              <w:rPr>
                <w:rFonts w:asciiTheme="minorHAnsi" w:eastAsia="Times New Roman" w:hAnsiTheme="minorHAnsi" w:cstheme="minorHAnsi"/>
                <w:color w:val="000000"/>
                <w:sz w:val="24"/>
                <w:szCs w:val="24"/>
              </w:rPr>
              <w:t>/</w:t>
            </w:r>
            <w:r w:rsidRPr="00E37689">
              <w:rPr>
                <w:rFonts w:asciiTheme="minorHAnsi" w:eastAsia="Times New Roman" w:hAnsiTheme="minorHAnsi" w:cstheme="minorHAnsi"/>
                <w:color w:val="000000"/>
                <w:sz w:val="24"/>
                <w:szCs w:val="24"/>
              </w:rPr>
              <w:t>A</w:t>
            </w:r>
          </w:p>
        </w:tc>
        <w:tc>
          <w:tcPr>
            <w:tcW w:w="135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7C30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Sept 2012</w:t>
            </w:r>
          </w:p>
        </w:tc>
        <w:tc>
          <w:tcPr>
            <w:tcW w:w="126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ongoing</w:t>
            </w:r>
          </w:p>
        </w:tc>
      </w:tr>
      <w:tr w:rsidR="00A836E6" w:rsidRPr="00E37689" w:rsidTr="007C30A9">
        <w:trPr>
          <w:trHeight w:val="467"/>
        </w:trPr>
        <w:tc>
          <w:tcPr>
            <w:tcW w:w="6030" w:type="dxa"/>
            <w:tcBorders>
              <w:top w:val="nil"/>
              <w:left w:val="single" w:sz="4" w:space="0" w:color="auto"/>
              <w:bottom w:val="single" w:sz="4" w:space="0" w:color="auto"/>
              <w:right w:val="single" w:sz="4" w:space="0" w:color="auto"/>
            </w:tcBorders>
            <w:shd w:val="clear" w:color="auto" w:fill="auto"/>
          </w:tcPr>
          <w:p w:rsidR="00A836E6" w:rsidRPr="00FF4BA9" w:rsidRDefault="00A836E6" w:rsidP="00EB2259">
            <w:pPr>
              <w:pStyle w:val="ListParagraph"/>
              <w:numPr>
                <w:ilvl w:val="1"/>
                <w:numId w:val="24"/>
              </w:numPr>
              <w:spacing w:line="240" w:lineRule="auto"/>
              <w:ind w:left="522" w:hanging="540"/>
              <w:rPr>
                <w:rFonts w:asciiTheme="minorHAnsi" w:eastAsia="Times New Roman" w:hAnsiTheme="minorHAnsi" w:cstheme="minorHAnsi"/>
                <w:color w:val="000000"/>
                <w:sz w:val="24"/>
                <w:szCs w:val="24"/>
              </w:rPr>
            </w:pPr>
            <w:r w:rsidRPr="00FF4BA9">
              <w:rPr>
                <w:rFonts w:asciiTheme="minorHAnsi" w:eastAsia="Times New Roman" w:hAnsiTheme="minorHAnsi" w:cstheme="minorHAnsi"/>
                <w:color w:val="000000"/>
                <w:sz w:val="24"/>
                <w:szCs w:val="24"/>
              </w:rPr>
              <w:t xml:space="preserve">Design a structure for an early childhood infant mental health comprehensive and collaborative system using existing structures such as the </w:t>
            </w:r>
            <w:r w:rsidR="00EB2259" w:rsidRPr="00FF4BA9">
              <w:rPr>
                <w:rFonts w:asciiTheme="minorHAnsi" w:eastAsia="Times New Roman" w:hAnsiTheme="minorHAnsi" w:cstheme="minorHAnsi"/>
                <w:color w:val="000000"/>
                <w:sz w:val="24"/>
                <w:szCs w:val="24"/>
              </w:rPr>
              <w:t>NJAIMH</w:t>
            </w:r>
            <w:r w:rsidRPr="00FF4BA9">
              <w:rPr>
                <w:rFonts w:asciiTheme="minorHAnsi" w:eastAsia="Times New Roman" w:hAnsiTheme="minorHAnsi" w:cstheme="minorHAnsi"/>
                <w:color w:val="000000"/>
                <w:sz w:val="24"/>
                <w:szCs w:val="24"/>
              </w:rPr>
              <w:t xml:space="preserve">, CITE, </w:t>
            </w:r>
            <w:del w:id="311" w:author="Terri" w:date="2012-06-15T21:26:00Z">
              <w:r w:rsidRPr="00FF4BA9" w:rsidDel="00CD525A">
                <w:rPr>
                  <w:rFonts w:asciiTheme="minorHAnsi" w:eastAsia="Times New Roman" w:hAnsiTheme="minorHAnsi" w:cstheme="minorHAnsi"/>
                  <w:color w:val="000000"/>
                  <w:sz w:val="24"/>
                  <w:szCs w:val="24"/>
                </w:rPr>
                <w:delText>First Steps</w:delText>
              </w:r>
            </w:del>
            <w:ins w:id="312" w:author="Terri" w:date="2012-06-15T21:26:00Z">
              <w:r w:rsidR="00CD525A">
                <w:rPr>
                  <w:rFonts w:asciiTheme="minorHAnsi" w:eastAsia="Times New Roman" w:hAnsiTheme="minorHAnsi" w:cstheme="minorHAnsi"/>
                  <w:color w:val="000000"/>
                  <w:sz w:val="24"/>
                  <w:szCs w:val="24"/>
                </w:rPr>
                <w:t>NJ First Steps Infant/Toddler Initiative</w:t>
              </w:r>
            </w:ins>
            <w:r w:rsidRPr="00FF4BA9">
              <w:rPr>
                <w:rFonts w:asciiTheme="minorHAnsi" w:eastAsia="Times New Roman" w:hAnsiTheme="minorHAnsi" w:cstheme="minorHAnsi"/>
                <w:color w:val="000000"/>
                <w:sz w:val="24"/>
                <w:szCs w:val="24"/>
              </w:rPr>
              <w:t xml:space="preserve">, </w:t>
            </w:r>
            <w:r w:rsidR="00EB2259" w:rsidRPr="00FF4BA9">
              <w:rPr>
                <w:rFonts w:asciiTheme="minorHAnsi" w:eastAsia="Times New Roman" w:hAnsiTheme="minorHAnsi" w:cstheme="minorHAnsi"/>
                <w:color w:val="000000"/>
                <w:sz w:val="24"/>
                <w:szCs w:val="24"/>
              </w:rPr>
              <w:t>CCR&amp;Rs</w:t>
            </w:r>
            <w:r w:rsidRPr="00FF4BA9">
              <w:rPr>
                <w:rFonts w:asciiTheme="minorHAnsi" w:eastAsia="Times New Roman" w:hAnsiTheme="minorHAnsi" w:cstheme="minorHAnsi"/>
                <w:color w:val="000000"/>
                <w:sz w:val="24"/>
                <w:szCs w:val="24"/>
              </w:rPr>
              <w:t>, and Head Start Mental Health Professionals</w:t>
            </w:r>
          </w:p>
        </w:tc>
        <w:tc>
          <w:tcPr>
            <w:tcW w:w="1710" w:type="dxa"/>
            <w:tcBorders>
              <w:top w:val="single" w:sz="4" w:space="0" w:color="auto"/>
              <w:left w:val="nil"/>
              <w:bottom w:val="single" w:sz="4" w:space="0" w:color="auto"/>
              <w:right w:val="single" w:sz="4" w:space="0" w:color="auto"/>
            </w:tcBorders>
            <w:shd w:val="clear" w:color="000000" w:fill="EEECE1"/>
          </w:tcPr>
          <w:p w:rsidR="00B079C2" w:rsidRDefault="00A836E6">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D</w:t>
            </w:r>
            <w:r w:rsidR="00EB2259">
              <w:rPr>
                <w:rFonts w:asciiTheme="minorHAnsi" w:eastAsia="Times New Roman" w:hAnsiTheme="minorHAnsi" w:cstheme="minorHAnsi"/>
                <w:color w:val="000000"/>
                <w:sz w:val="24"/>
                <w:szCs w:val="24"/>
              </w:rPr>
              <w:t>/</w:t>
            </w:r>
            <w:r w:rsidRPr="00E37689">
              <w:rPr>
                <w:rFonts w:asciiTheme="minorHAnsi" w:eastAsia="Times New Roman" w:hAnsiTheme="minorHAnsi" w:cstheme="minorHAnsi"/>
                <w:color w:val="000000"/>
                <w:sz w:val="24"/>
                <w:szCs w:val="24"/>
              </w:rPr>
              <w:t>A</w:t>
            </w:r>
          </w:p>
        </w:tc>
        <w:tc>
          <w:tcPr>
            <w:tcW w:w="135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7C30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Sept 2012</w:t>
            </w:r>
          </w:p>
        </w:tc>
        <w:tc>
          <w:tcPr>
            <w:tcW w:w="126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ongoing</w:t>
            </w:r>
          </w:p>
        </w:tc>
      </w:tr>
      <w:tr w:rsidR="00A836E6" w:rsidRPr="00E37689" w:rsidTr="007C30A9">
        <w:trPr>
          <w:trHeight w:val="467"/>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836E6" w:rsidRPr="00FF4BA9" w:rsidRDefault="00A836E6" w:rsidP="006D0C70">
            <w:pPr>
              <w:pStyle w:val="ListParagraph"/>
              <w:numPr>
                <w:ilvl w:val="1"/>
                <w:numId w:val="24"/>
              </w:numPr>
              <w:spacing w:line="240" w:lineRule="auto"/>
              <w:ind w:left="522" w:hanging="540"/>
              <w:rPr>
                <w:rFonts w:asciiTheme="minorHAnsi" w:eastAsia="Times New Roman" w:hAnsiTheme="minorHAnsi" w:cstheme="minorHAnsi"/>
                <w:color w:val="000000"/>
                <w:sz w:val="24"/>
                <w:szCs w:val="24"/>
              </w:rPr>
            </w:pPr>
            <w:r w:rsidRPr="00FF4BA9">
              <w:rPr>
                <w:rFonts w:asciiTheme="minorHAnsi" w:eastAsia="Times New Roman" w:hAnsiTheme="minorHAnsi" w:cstheme="minorHAnsi"/>
                <w:color w:val="000000"/>
                <w:sz w:val="24"/>
                <w:szCs w:val="24"/>
              </w:rPr>
              <w:t>Promote cultural relevance and attention to special    populations such as military families, children with special needs, children in protective services care,  English Language Learners, etc.</w:t>
            </w:r>
          </w:p>
        </w:tc>
        <w:tc>
          <w:tcPr>
            <w:tcW w:w="171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D</w:t>
            </w:r>
            <w:r w:rsidR="00EB2259">
              <w:rPr>
                <w:rFonts w:asciiTheme="minorHAnsi" w:eastAsia="Times New Roman" w:hAnsiTheme="minorHAnsi" w:cstheme="minorHAnsi"/>
                <w:color w:val="000000"/>
                <w:sz w:val="24"/>
                <w:szCs w:val="24"/>
              </w:rPr>
              <w:t>/</w:t>
            </w:r>
            <w:r w:rsidRPr="00E37689">
              <w:rPr>
                <w:rFonts w:asciiTheme="minorHAnsi" w:eastAsia="Times New Roman" w:hAnsiTheme="minorHAnsi" w:cstheme="minorHAnsi"/>
                <w:color w:val="000000"/>
                <w:sz w:val="24"/>
                <w:szCs w:val="24"/>
              </w:rPr>
              <w:t>A</w:t>
            </w:r>
          </w:p>
        </w:tc>
        <w:tc>
          <w:tcPr>
            <w:tcW w:w="135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7C30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Sept</w:t>
            </w:r>
            <w:r w:rsidR="007C30A9">
              <w:rPr>
                <w:rFonts w:asciiTheme="minorHAnsi" w:eastAsia="Times New Roman" w:hAnsiTheme="minorHAnsi" w:cstheme="minorHAnsi"/>
                <w:color w:val="000000"/>
                <w:sz w:val="24"/>
                <w:szCs w:val="24"/>
              </w:rPr>
              <w:t xml:space="preserve"> </w:t>
            </w:r>
            <w:r w:rsidRPr="00E37689">
              <w:rPr>
                <w:rFonts w:asciiTheme="minorHAnsi" w:eastAsia="Times New Roman" w:hAnsiTheme="minorHAnsi" w:cstheme="minorHAnsi"/>
                <w:color w:val="000000"/>
                <w:sz w:val="24"/>
                <w:szCs w:val="24"/>
              </w:rPr>
              <w:t>2012</w:t>
            </w:r>
          </w:p>
        </w:tc>
        <w:tc>
          <w:tcPr>
            <w:tcW w:w="1260" w:type="dxa"/>
            <w:tcBorders>
              <w:top w:val="single" w:sz="4" w:space="0" w:color="auto"/>
              <w:left w:val="nil"/>
              <w:bottom w:val="single" w:sz="4" w:space="0" w:color="auto"/>
              <w:right w:val="single" w:sz="4" w:space="0" w:color="auto"/>
            </w:tcBorders>
            <w:shd w:val="clear" w:color="000000" w:fill="EEECE1"/>
          </w:tcPr>
          <w:p w:rsidR="00A836E6" w:rsidRPr="00E37689" w:rsidRDefault="00A836E6" w:rsidP="00FF4BA9">
            <w:pPr>
              <w:rPr>
                <w:rFonts w:asciiTheme="minorHAnsi" w:eastAsia="Times New Roman" w:hAnsiTheme="minorHAnsi" w:cstheme="minorHAnsi"/>
                <w:color w:val="000000"/>
                <w:sz w:val="24"/>
                <w:szCs w:val="24"/>
              </w:rPr>
            </w:pPr>
            <w:r w:rsidRPr="00E37689">
              <w:rPr>
                <w:rFonts w:asciiTheme="minorHAnsi" w:eastAsia="Times New Roman" w:hAnsiTheme="minorHAnsi" w:cstheme="minorHAnsi"/>
                <w:color w:val="000000"/>
                <w:sz w:val="24"/>
                <w:szCs w:val="24"/>
              </w:rPr>
              <w:t>ongoing</w:t>
            </w:r>
          </w:p>
        </w:tc>
      </w:tr>
    </w:tbl>
    <w:p w:rsidR="00A836E6" w:rsidRPr="00E37689" w:rsidRDefault="00A836E6" w:rsidP="00A836E6">
      <w:pPr>
        <w:pStyle w:val="NoSpacing"/>
        <w:ind w:left="720"/>
        <w:rPr>
          <w:rFonts w:asciiTheme="minorHAnsi" w:hAnsiTheme="minorHAnsi" w:cstheme="minorHAnsi"/>
          <w:b/>
          <w:sz w:val="24"/>
          <w:szCs w:val="24"/>
        </w:rPr>
      </w:pPr>
    </w:p>
    <w:tbl>
      <w:tblPr>
        <w:tblW w:w="9990" w:type="dxa"/>
        <w:tblInd w:w="-34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860"/>
        <w:gridCol w:w="1170"/>
        <w:gridCol w:w="1260"/>
        <w:gridCol w:w="1350"/>
        <w:gridCol w:w="1350"/>
      </w:tblGrid>
      <w:tr w:rsidR="007F3F53" w:rsidRPr="00E37689" w:rsidTr="00EB2259">
        <w:trPr>
          <w:trHeight w:val="529"/>
        </w:trPr>
        <w:tc>
          <w:tcPr>
            <w:tcW w:w="8640" w:type="dxa"/>
            <w:gridSpan w:val="4"/>
            <w:shd w:val="clear" w:color="auto" w:fill="F2F2F2"/>
          </w:tcPr>
          <w:p w:rsidR="00B079C2" w:rsidRDefault="00EB2259">
            <w:pPr>
              <w:pStyle w:val="NoSpacing"/>
              <w:ind w:left="360"/>
              <w:rPr>
                <w:rFonts w:asciiTheme="minorHAnsi" w:hAnsiTheme="minorHAnsi" w:cstheme="minorHAnsi"/>
                <w:b/>
                <w:bCs/>
                <w:sz w:val="24"/>
                <w:szCs w:val="24"/>
              </w:rPr>
            </w:pPr>
            <w:r w:rsidRPr="00E37689">
              <w:rPr>
                <w:rFonts w:asciiTheme="minorHAnsi" w:hAnsiTheme="minorHAnsi" w:cstheme="minorHAnsi"/>
                <w:b/>
                <w:sz w:val="24"/>
                <w:szCs w:val="24"/>
              </w:rPr>
              <w:t>Associated Costs by Task</w:t>
            </w:r>
          </w:p>
        </w:tc>
        <w:tc>
          <w:tcPr>
            <w:tcW w:w="1350" w:type="dxa"/>
            <w:shd w:val="clear" w:color="auto" w:fill="F2F2F2"/>
          </w:tcPr>
          <w:p w:rsidR="007F3F53" w:rsidRPr="00E37689" w:rsidRDefault="007F3F53" w:rsidP="00D30B39">
            <w:pPr>
              <w:spacing w:line="480" w:lineRule="auto"/>
              <w:rPr>
                <w:rFonts w:asciiTheme="minorHAnsi" w:hAnsiTheme="minorHAnsi" w:cstheme="minorHAnsi"/>
                <w:b/>
                <w:bCs/>
                <w:sz w:val="24"/>
                <w:szCs w:val="24"/>
              </w:rPr>
            </w:pPr>
          </w:p>
        </w:tc>
      </w:tr>
      <w:tr w:rsidR="00C46500" w:rsidRPr="00E37689" w:rsidTr="007F3F53">
        <w:trPr>
          <w:trHeight w:val="340"/>
        </w:trPr>
        <w:tc>
          <w:tcPr>
            <w:tcW w:w="4860" w:type="dxa"/>
            <w:tcBorders>
              <w:top w:val="single" w:sz="8" w:space="0" w:color="000000"/>
              <w:left w:val="single" w:sz="8" w:space="0" w:color="000000"/>
              <w:bottom w:val="single" w:sz="8" w:space="0" w:color="000000"/>
              <w:right w:val="single" w:sz="4" w:space="0" w:color="auto"/>
            </w:tcBorders>
          </w:tcPr>
          <w:p w:rsidR="00C46500" w:rsidRPr="00E37689" w:rsidRDefault="00C46500" w:rsidP="00D30B39">
            <w:pPr>
              <w:rPr>
                <w:rFonts w:asciiTheme="minorHAnsi" w:hAnsiTheme="minorHAnsi" w:cstheme="minorHAnsi"/>
                <w:b/>
                <w:bCs/>
                <w:sz w:val="24"/>
                <w:szCs w:val="24"/>
              </w:rPr>
            </w:pPr>
            <w:r w:rsidRPr="00E37689">
              <w:rPr>
                <w:rFonts w:asciiTheme="minorHAnsi" w:hAnsiTheme="minorHAnsi" w:cstheme="minorHAnsi"/>
                <w:b/>
                <w:bCs/>
                <w:sz w:val="24"/>
                <w:szCs w:val="24"/>
              </w:rPr>
              <w:t>Task</w:t>
            </w:r>
          </w:p>
        </w:tc>
        <w:tc>
          <w:tcPr>
            <w:tcW w:w="1170" w:type="dxa"/>
            <w:tcBorders>
              <w:top w:val="single" w:sz="4" w:space="0" w:color="auto"/>
              <w:left w:val="single" w:sz="4" w:space="0" w:color="auto"/>
              <w:bottom w:val="single" w:sz="4" w:space="0" w:color="auto"/>
              <w:right w:val="single" w:sz="4" w:space="0" w:color="auto"/>
            </w:tcBorders>
          </w:tcPr>
          <w:p w:rsidR="00B079C2" w:rsidRDefault="00C46500">
            <w:pPr>
              <w:jc w:val="right"/>
              <w:rPr>
                <w:rFonts w:asciiTheme="minorHAnsi" w:hAnsiTheme="minorHAnsi" w:cstheme="minorHAnsi"/>
                <w:b/>
                <w:sz w:val="24"/>
                <w:szCs w:val="24"/>
              </w:rPr>
            </w:pPr>
            <w:r>
              <w:rPr>
                <w:rFonts w:asciiTheme="minorHAnsi" w:hAnsiTheme="minorHAnsi"/>
                <w:b/>
                <w:bCs/>
                <w:color w:val="000000"/>
                <w:sz w:val="24"/>
                <w:szCs w:val="24"/>
              </w:rPr>
              <w:t>2011-12</w:t>
            </w:r>
          </w:p>
        </w:tc>
        <w:tc>
          <w:tcPr>
            <w:tcW w:w="1260" w:type="dxa"/>
            <w:tcBorders>
              <w:top w:val="single" w:sz="4" w:space="0" w:color="auto"/>
              <w:left w:val="single" w:sz="4" w:space="0" w:color="auto"/>
              <w:bottom w:val="single" w:sz="4" w:space="0" w:color="auto"/>
              <w:right w:val="single" w:sz="4" w:space="0" w:color="auto"/>
            </w:tcBorders>
          </w:tcPr>
          <w:p w:rsidR="00B079C2" w:rsidRDefault="00C46500">
            <w:pPr>
              <w:jc w:val="right"/>
              <w:rPr>
                <w:rFonts w:asciiTheme="minorHAnsi" w:hAnsiTheme="minorHAnsi" w:cstheme="minorHAnsi"/>
                <w:b/>
                <w:sz w:val="24"/>
                <w:szCs w:val="24"/>
              </w:rPr>
            </w:pPr>
            <w:r>
              <w:rPr>
                <w:rFonts w:asciiTheme="minorHAnsi" w:hAnsiTheme="minorHAnsi"/>
                <w:b/>
                <w:bCs/>
                <w:color w:val="000000"/>
                <w:sz w:val="24"/>
                <w:szCs w:val="24"/>
              </w:rPr>
              <w:t>2012-13</w:t>
            </w:r>
          </w:p>
        </w:tc>
        <w:tc>
          <w:tcPr>
            <w:tcW w:w="1350" w:type="dxa"/>
            <w:tcBorders>
              <w:top w:val="single" w:sz="4" w:space="0" w:color="auto"/>
              <w:left w:val="single" w:sz="4" w:space="0" w:color="auto"/>
              <w:bottom w:val="single" w:sz="4" w:space="0" w:color="auto"/>
              <w:right w:val="single" w:sz="4" w:space="0" w:color="auto"/>
            </w:tcBorders>
          </w:tcPr>
          <w:p w:rsidR="00B079C2" w:rsidRDefault="00C46500">
            <w:pPr>
              <w:jc w:val="right"/>
              <w:rPr>
                <w:rFonts w:asciiTheme="minorHAnsi" w:hAnsiTheme="minorHAnsi" w:cstheme="minorHAnsi"/>
                <w:b/>
                <w:sz w:val="24"/>
                <w:szCs w:val="24"/>
              </w:rPr>
            </w:pPr>
            <w:r>
              <w:rPr>
                <w:rFonts w:asciiTheme="minorHAnsi" w:hAnsiTheme="minorHAnsi"/>
                <w:b/>
                <w:bCs/>
                <w:color w:val="000000"/>
                <w:sz w:val="24"/>
                <w:szCs w:val="24"/>
              </w:rPr>
              <w:t>2013-14</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C46500">
            <w:pPr>
              <w:jc w:val="right"/>
              <w:rPr>
                <w:rFonts w:asciiTheme="minorHAnsi" w:hAnsiTheme="minorHAnsi" w:cstheme="minorHAnsi"/>
                <w:b/>
                <w:sz w:val="24"/>
                <w:szCs w:val="24"/>
              </w:rPr>
            </w:pPr>
            <w:r>
              <w:rPr>
                <w:rFonts w:asciiTheme="minorHAnsi" w:hAnsiTheme="minorHAnsi"/>
                <w:b/>
                <w:bCs/>
                <w:color w:val="000000"/>
                <w:sz w:val="24"/>
                <w:szCs w:val="24"/>
              </w:rPr>
              <w:t>2014-15</w:t>
            </w:r>
          </w:p>
        </w:tc>
      </w:tr>
      <w:tr w:rsidR="007F3F53" w:rsidRPr="00E37689" w:rsidTr="007F3F53">
        <w:trPr>
          <w:trHeight w:val="2725"/>
        </w:trPr>
        <w:tc>
          <w:tcPr>
            <w:tcW w:w="4860" w:type="dxa"/>
            <w:tcBorders>
              <w:right w:val="single" w:sz="4" w:space="0" w:color="auto"/>
            </w:tcBorders>
          </w:tcPr>
          <w:p w:rsidR="007F3F53" w:rsidRPr="00824F99" w:rsidRDefault="007F3F53" w:rsidP="00EB2259">
            <w:pPr>
              <w:pStyle w:val="ListParagraph"/>
              <w:numPr>
                <w:ilvl w:val="1"/>
                <w:numId w:val="5"/>
              </w:numPr>
              <w:spacing w:line="240" w:lineRule="auto"/>
              <w:ind w:left="432"/>
              <w:rPr>
                <w:rFonts w:asciiTheme="minorHAnsi" w:hAnsiTheme="minorHAnsi" w:cstheme="minorHAnsi"/>
                <w:bCs/>
                <w:sz w:val="24"/>
                <w:szCs w:val="24"/>
              </w:rPr>
            </w:pPr>
            <w:r w:rsidRPr="00824F99">
              <w:rPr>
                <w:rFonts w:asciiTheme="minorHAnsi" w:eastAsia="Times New Roman" w:hAnsiTheme="minorHAnsi" w:cstheme="minorHAnsi"/>
                <w:color w:val="000000"/>
                <w:sz w:val="24"/>
                <w:szCs w:val="24"/>
              </w:rPr>
              <w:t>Conduct a strategic planning retreat for all partners with the purpose of giving input into the goals and rationale of this committee and determine actions to create a comprehensive and collaborative system that supports children’s social and emotional development in the State, as well as program and staff capacities in promotion, prevention and intervention</w:t>
            </w:r>
          </w:p>
        </w:tc>
        <w:tc>
          <w:tcPr>
            <w:tcW w:w="1170" w:type="dxa"/>
            <w:tcBorders>
              <w:top w:val="single" w:sz="4" w:space="0" w:color="auto"/>
              <w:left w:val="single" w:sz="4" w:space="0" w:color="auto"/>
              <w:bottom w:val="single" w:sz="4" w:space="0" w:color="auto"/>
              <w:right w:val="single" w:sz="4" w:space="0" w:color="auto"/>
            </w:tcBorders>
          </w:tcPr>
          <w:p w:rsidR="00B079C2" w:rsidRDefault="00B079C2">
            <w:pPr>
              <w:jc w:val="right"/>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tcPr>
          <w:p w:rsidR="00B079C2" w:rsidRDefault="007F3F53">
            <w:pPr>
              <w:jc w:val="right"/>
              <w:rPr>
                <w:rFonts w:asciiTheme="minorHAnsi" w:hAnsiTheme="minorHAnsi" w:cstheme="minorHAnsi"/>
                <w:sz w:val="24"/>
                <w:szCs w:val="24"/>
              </w:rPr>
            </w:pPr>
            <w:r>
              <w:rPr>
                <w:rFonts w:asciiTheme="minorHAnsi" w:hAnsiTheme="minorHAnsi" w:cstheme="minorHAnsi"/>
                <w:sz w:val="24"/>
                <w:szCs w:val="24"/>
              </w:rPr>
              <w:t>$7,500</w:t>
            </w:r>
          </w:p>
        </w:tc>
        <w:tc>
          <w:tcPr>
            <w:tcW w:w="1350" w:type="dxa"/>
            <w:tcBorders>
              <w:top w:val="single" w:sz="4" w:space="0" w:color="auto"/>
              <w:left w:val="single" w:sz="4" w:space="0" w:color="auto"/>
              <w:bottom w:val="single" w:sz="4" w:space="0" w:color="auto"/>
              <w:right w:val="single" w:sz="4" w:space="0" w:color="auto"/>
            </w:tcBorders>
          </w:tcPr>
          <w:p w:rsidR="00B079C2" w:rsidRDefault="00B079C2">
            <w:pPr>
              <w:jc w:val="right"/>
              <w:rPr>
                <w:rFonts w:asciiTheme="minorHAnsi" w:hAnsiTheme="minorHAnsi"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cstheme="minorHAnsi"/>
                <w:sz w:val="24"/>
                <w:szCs w:val="24"/>
              </w:rPr>
            </w:pPr>
          </w:p>
        </w:tc>
      </w:tr>
      <w:tr w:rsidR="007F3F53" w:rsidRPr="00E37689" w:rsidTr="007F3F53">
        <w:tc>
          <w:tcPr>
            <w:tcW w:w="4860" w:type="dxa"/>
            <w:tcBorders>
              <w:top w:val="single" w:sz="8" w:space="0" w:color="000000"/>
              <w:left w:val="single" w:sz="8" w:space="0" w:color="000000"/>
              <w:bottom w:val="single" w:sz="8" w:space="0" w:color="000000"/>
              <w:right w:val="single" w:sz="4" w:space="0" w:color="auto"/>
            </w:tcBorders>
          </w:tcPr>
          <w:p w:rsidR="00B079C2" w:rsidRDefault="007F3F53">
            <w:pPr>
              <w:pStyle w:val="NoSpacing"/>
              <w:numPr>
                <w:ilvl w:val="1"/>
                <w:numId w:val="5"/>
              </w:numPr>
              <w:ind w:left="432"/>
              <w:rPr>
                <w:rFonts w:asciiTheme="minorHAnsi" w:hAnsiTheme="minorHAnsi" w:cstheme="minorHAnsi"/>
                <w:bCs/>
                <w:sz w:val="24"/>
                <w:szCs w:val="24"/>
              </w:rPr>
            </w:pPr>
            <w:r w:rsidRPr="00E37689">
              <w:rPr>
                <w:rFonts w:asciiTheme="minorHAnsi" w:hAnsiTheme="minorHAnsi" w:cstheme="minorHAnsi"/>
                <w:sz w:val="24"/>
                <w:szCs w:val="24"/>
              </w:rPr>
              <w:t xml:space="preserve">To improve the current system of infancy and early childhood mental health service delivery and consultation through </w:t>
            </w:r>
            <w:r w:rsidR="00AF0E54" w:rsidRPr="00AF0E54">
              <w:rPr>
                <w:rFonts w:asciiTheme="minorHAnsi" w:hAnsiTheme="minorHAnsi" w:cstheme="minorHAnsi"/>
                <w:sz w:val="24"/>
                <w:szCs w:val="24"/>
              </w:rPr>
              <w:t>capacity</w:t>
            </w:r>
            <w:r w:rsidRPr="00E37689">
              <w:rPr>
                <w:rFonts w:asciiTheme="minorHAnsi" w:hAnsiTheme="minorHAnsi" w:cstheme="minorHAnsi"/>
                <w:b/>
                <w:sz w:val="24"/>
                <w:szCs w:val="24"/>
              </w:rPr>
              <w:t xml:space="preserve"> </w:t>
            </w:r>
            <w:r w:rsidR="00AF0E54" w:rsidRPr="00AF0E54">
              <w:rPr>
                <w:rFonts w:asciiTheme="minorHAnsi" w:hAnsiTheme="minorHAnsi" w:cstheme="minorHAnsi"/>
                <w:sz w:val="24"/>
                <w:szCs w:val="24"/>
              </w:rPr>
              <w:t>building</w:t>
            </w:r>
            <w:r w:rsidRPr="00E37689">
              <w:rPr>
                <w:rFonts w:asciiTheme="minorHAnsi" w:hAnsiTheme="minorHAnsi" w:cstheme="minorHAnsi"/>
                <w:sz w:val="24"/>
                <w:szCs w:val="24"/>
              </w:rPr>
              <w:t xml:space="preserve"> in the field, and through the </w:t>
            </w:r>
            <w:r w:rsidR="00AF0E54" w:rsidRPr="00AF0E54">
              <w:rPr>
                <w:rFonts w:asciiTheme="minorHAnsi" w:hAnsiTheme="minorHAnsi" w:cstheme="minorHAnsi"/>
                <w:sz w:val="24"/>
                <w:szCs w:val="24"/>
              </w:rPr>
              <w:t>mapping of services</w:t>
            </w:r>
            <w:r w:rsidRPr="00E37689">
              <w:rPr>
                <w:rFonts w:asciiTheme="minorHAnsi" w:hAnsiTheme="minorHAnsi" w:cstheme="minorHAnsi"/>
                <w:sz w:val="24"/>
                <w:szCs w:val="24"/>
              </w:rPr>
              <w:t xml:space="preserve"> to early childhood centers and practitioners</w:t>
            </w:r>
          </w:p>
        </w:tc>
        <w:tc>
          <w:tcPr>
            <w:tcW w:w="1170" w:type="dxa"/>
            <w:tcBorders>
              <w:top w:val="single" w:sz="4" w:space="0" w:color="auto"/>
              <w:left w:val="single" w:sz="4" w:space="0" w:color="auto"/>
              <w:bottom w:val="single" w:sz="4" w:space="0" w:color="auto"/>
              <w:right w:val="single" w:sz="4" w:space="0" w:color="auto"/>
            </w:tcBorders>
          </w:tcPr>
          <w:p w:rsidR="00B079C2" w:rsidRDefault="00B079C2">
            <w:pPr>
              <w:jc w:val="right"/>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tcPr>
          <w:p w:rsidR="00B079C2" w:rsidRDefault="007F3F53">
            <w:pPr>
              <w:jc w:val="right"/>
              <w:rPr>
                <w:rFonts w:asciiTheme="minorHAnsi" w:hAnsiTheme="minorHAnsi" w:cstheme="minorHAnsi"/>
                <w:sz w:val="24"/>
                <w:szCs w:val="24"/>
              </w:rPr>
            </w:pPr>
            <w:r w:rsidRPr="00E37689">
              <w:rPr>
                <w:rFonts w:asciiTheme="minorHAnsi" w:hAnsiTheme="minorHAnsi" w:cstheme="minorHAnsi"/>
                <w:sz w:val="24"/>
                <w:szCs w:val="24"/>
              </w:rPr>
              <w:t>$</w:t>
            </w:r>
            <w:r>
              <w:rPr>
                <w:rFonts w:asciiTheme="minorHAnsi" w:hAnsiTheme="minorHAnsi" w:cstheme="minorHAnsi"/>
                <w:sz w:val="24"/>
                <w:szCs w:val="24"/>
              </w:rPr>
              <w:t>12,500</w:t>
            </w:r>
          </w:p>
        </w:tc>
        <w:tc>
          <w:tcPr>
            <w:tcW w:w="1350" w:type="dxa"/>
            <w:tcBorders>
              <w:top w:val="single" w:sz="4" w:space="0" w:color="auto"/>
              <w:left w:val="single" w:sz="4" w:space="0" w:color="auto"/>
              <w:bottom w:val="single" w:sz="4" w:space="0" w:color="auto"/>
              <w:right w:val="single" w:sz="4" w:space="0" w:color="auto"/>
            </w:tcBorders>
          </w:tcPr>
          <w:p w:rsidR="00B079C2" w:rsidRDefault="007F3F53">
            <w:pPr>
              <w:jc w:val="right"/>
              <w:rPr>
                <w:rFonts w:asciiTheme="minorHAnsi" w:hAnsiTheme="minorHAnsi" w:cstheme="minorHAnsi"/>
                <w:sz w:val="24"/>
                <w:szCs w:val="24"/>
              </w:rPr>
            </w:pPr>
            <w:r w:rsidRPr="00E37689">
              <w:rPr>
                <w:rFonts w:asciiTheme="minorHAnsi" w:hAnsiTheme="minorHAnsi" w:cstheme="minorHAnsi"/>
                <w:sz w:val="24"/>
                <w:szCs w:val="24"/>
              </w:rPr>
              <w:t>$3,500</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7F3F53">
            <w:pPr>
              <w:jc w:val="right"/>
              <w:rPr>
                <w:rFonts w:asciiTheme="minorHAnsi" w:hAnsiTheme="minorHAnsi" w:cstheme="minorHAnsi"/>
                <w:sz w:val="24"/>
                <w:szCs w:val="24"/>
              </w:rPr>
            </w:pPr>
            <w:r w:rsidRPr="00E37689">
              <w:rPr>
                <w:rFonts w:asciiTheme="minorHAnsi" w:hAnsiTheme="minorHAnsi" w:cstheme="minorHAnsi"/>
                <w:sz w:val="24"/>
                <w:szCs w:val="24"/>
              </w:rPr>
              <w:t>$3,500</w:t>
            </w:r>
          </w:p>
        </w:tc>
      </w:tr>
      <w:tr w:rsidR="007F3F53" w:rsidRPr="00E37689" w:rsidTr="007F3F53">
        <w:tc>
          <w:tcPr>
            <w:tcW w:w="4860" w:type="dxa"/>
            <w:tcBorders>
              <w:top w:val="single" w:sz="8" w:space="0" w:color="000000"/>
              <w:left w:val="single" w:sz="8" w:space="0" w:color="000000"/>
              <w:bottom w:val="single" w:sz="8" w:space="0" w:color="000000"/>
              <w:right w:val="single" w:sz="4" w:space="0" w:color="auto"/>
            </w:tcBorders>
          </w:tcPr>
          <w:p w:rsidR="007F3F53" w:rsidRPr="00E37689" w:rsidRDefault="007F3F53" w:rsidP="00A56D15">
            <w:pPr>
              <w:pStyle w:val="NoSpacing"/>
              <w:numPr>
                <w:ilvl w:val="1"/>
                <w:numId w:val="19"/>
              </w:numPr>
              <w:ind w:left="522" w:hanging="450"/>
              <w:rPr>
                <w:rFonts w:asciiTheme="minorHAnsi" w:hAnsiTheme="minorHAnsi" w:cstheme="minorHAnsi"/>
                <w:bCs/>
                <w:sz w:val="24"/>
                <w:szCs w:val="24"/>
              </w:rPr>
            </w:pPr>
            <w:r w:rsidRPr="00E37689">
              <w:rPr>
                <w:rFonts w:asciiTheme="minorHAnsi" w:hAnsiTheme="minorHAnsi" w:cstheme="minorHAnsi"/>
                <w:sz w:val="24"/>
                <w:szCs w:val="24"/>
              </w:rPr>
              <w:t>To adopt the Michigan</w:t>
            </w:r>
            <w:del w:id="313" w:author="Terri" w:date="2012-06-18T17:38:00Z">
              <w:r w:rsidDel="00A56D15">
                <w:rPr>
                  <w:rFonts w:asciiTheme="minorHAnsi" w:hAnsiTheme="minorHAnsi" w:cstheme="minorHAnsi"/>
                  <w:sz w:val="24"/>
                  <w:szCs w:val="24"/>
                </w:rPr>
                <w:delText>’</w:delText>
              </w:r>
              <w:r w:rsidRPr="00E37689" w:rsidDel="00A56D15">
                <w:rPr>
                  <w:rFonts w:asciiTheme="minorHAnsi" w:hAnsiTheme="minorHAnsi" w:cstheme="minorHAnsi"/>
                  <w:sz w:val="24"/>
                  <w:szCs w:val="24"/>
                </w:rPr>
                <w:delText>s</w:delText>
              </w:r>
            </w:del>
            <w:r w:rsidRPr="00E37689">
              <w:rPr>
                <w:rFonts w:asciiTheme="minorHAnsi" w:hAnsiTheme="minorHAnsi" w:cstheme="minorHAnsi"/>
                <w:sz w:val="24"/>
                <w:szCs w:val="24"/>
              </w:rPr>
              <w:t xml:space="preserve"> Association for Infant Mental Health Competency Guidelines and Endorsement for </w:t>
            </w:r>
            <w:del w:id="314" w:author="Terri" w:date="2012-06-18T17:39:00Z">
              <w:r w:rsidRPr="00E37689" w:rsidDel="00A56D15">
                <w:rPr>
                  <w:rFonts w:asciiTheme="minorHAnsi" w:hAnsiTheme="minorHAnsi" w:cstheme="minorHAnsi"/>
                  <w:sz w:val="24"/>
                  <w:szCs w:val="24"/>
                </w:rPr>
                <w:delText xml:space="preserve">the state of </w:delText>
              </w:r>
            </w:del>
            <w:r>
              <w:rPr>
                <w:rFonts w:asciiTheme="minorHAnsi" w:hAnsiTheme="minorHAnsi" w:cstheme="minorHAnsi"/>
                <w:sz w:val="24"/>
                <w:szCs w:val="24"/>
              </w:rPr>
              <w:t>New Jersey, and fund the NJAIMH for year 2 (start-up) to launch the administration and implementation of the competencies and endorsement process (Revenue offset in years 3-5)</w:t>
            </w:r>
          </w:p>
        </w:tc>
        <w:tc>
          <w:tcPr>
            <w:tcW w:w="1170" w:type="dxa"/>
            <w:tcBorders>
              <w:top w:val="single" w:sz="4" w:space="0" w:color="auto"/>
              <w:left w:val="single" w:sz="4" w:space="0" w:color="auto"/>
              <w:bottom w:val="single" w:sz="4" w:space="0" w:color="auto"/>
              <w:right w:val="single" w:sz="4" w:space="0" w:color="auto"/>
            </w:tcBorders>
          </w:tcPr>
          <w:p w:rsidR="00B079C2" w:rsidRDefault="00B079C2">
            <w:pPr>
              <w:spacing w:after="120"/>
              <w:jc w:val="right"/>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tcPr>
          <w:p w:rsidR="00B079C2" w:rsidRDefault="007F3F53">
            <w:pPr>
              <w:jc w:val="right"/>
              <w:rPr>
                <w:rFonts w:asciiTheme="minorHAnsi" w:hAnsiTheme="minorHAnsi" w:cstheme="minorHAnsi"/>
                <w:sz w:val="24"/>
                <w:szCs w:val="24"/>
              </w:rPr>
            </w:pPr>
            <w:r>
              <w:rPr>
                <w:rFonts w:asciiTheme="minorHAnsi" w:hAnsiTheme="minorHAnsi" w:cstheme="minorHAnsi"/>
                <w:sz w:val="24"/>
                <w:szCs w:val="24"/>
              </w:rPr>
              <w:t>$5,000</w:t>
            </w:r>
          </w:p>
          <w:p w:rsidR="00B079C2" w:rsidRDefault="00B079C2">
            <w:pPr>
              <w:jc w:val="right"/>
              <w:rPr>
                <w:rFonts w:asciiTheme="minorHAnsi" w:hAnsiTheme="minorHAnsi" w:cstheme="minorHAnsi"/>
                <w:sz w:val="24"/>
                <w:szCs w:val="24"/>
              </w:rPr>
            </w:pPr>
          </w:p>
          <w:p w:rsidR="00B079C2" w:rsidRDefault="007F3F53">
            <w:pPr>
              <w:jc w:val="right"/>
              <w:rPr>
                <w:rFonts w:asciiTheme="minorHAnsi" w:hAnsiTheme="minorHAnsi" w:cstheme="minorHAnsi"/>
                <w:sz w:val="24"/>
                <w:szCs w:val="24"/>
              </w:rPr>
            </w:pPr>
            <w:r>
              <w:rPr>
                <w:rFonts w:asciiTheme="minorHAnsi" w:hAnsiTheme="minorHAnsi" w:cstheme="minorHAnsi"/>
                <w:sz w:val="24"/>
                <w:szCs w:val="24"/>
              </w:rPr>
              <w:t>$46</w:t>
            </w:r>
            <w:r w:rsidRPr="00E37689">
              <w:rPr>
                <w:rFonts w:asciiTheme="minorHAnsi" w:hAnsiTheme="minorHAnsi" w:cstheme="minorHAnsi"/>
                <w:sz w:val="24"/>
                <w:szCs w:val="24"/>
              </w:rPr>
              <w:t>,000</w:t>
            </w:r>
          </w:p>
          <w:p w:rsidR="00B079C2" w:rsidRDefault="00B079C2">
            <w:pPr>
              <w:jc w:val="right"/>
              <w:rPr>
                <w:rFonts w:asciiTheme="minorHAnsi" w:hAnsiTheme="minorHAnsi" w:cstheme="minorHAnsi"/>
                <w:sz w:val="24"/>
                <w:szCs w:val="24"/>
              </w:rPr>
            </w:pPr>
          </w:p>
          <w:p w:rsidR="00B079C2" w:rsidRDefault="007F3F53">
            <w:pPr>
              <w:jc w:val="right"/>
              <w:rPr>
                <w:rFonts w:asciiTheme="minorHAnsi" w:hAnsiTheme="minorHAnsi" w:cstheme="minorHAnsi"/>
                <w:sz w:val="24"/>
                <w:szCs w:val="24"/>
              </w:rPr>
            </w:pPr>
            <w:r w:rsidRPr="00E37689">
              <w:rPr>
                <w:rFonts w:asciiTheme="minorHAnsi" w:hAnsiTheme="minorHAnsi" w:cstheme="minorHAnsi"/>
                <w:sz w:val="24"/>
                <w:szCs w:val="24"/>
              </w:rPr>
              <w:t>$</w:t>
            </w:r>
            <w:r>
              <w:rPr>
                <w:rFonts w:asciiTheme="minorHAnsi" w:hAnsiTheme="minorHAnsi" w:cstheme="minorHAnsi"/>
                <w:sz w:val="24"/>
                <w:szCs w:val="24"/>
              </w:rPr>
              <w:t>61,600</w:t>
            </w:r>
          </w:p>
        </w:tc>
        <w:tc>
          <w:tcPr>
            <w:tcW w:w="1350" w:type="dxa"/>
            <w:tcBorders>
              <w:top w:val="single" w:sz="4" w:space="0" w:color="auto"/>
              <w:left w:val="single" w:sz="4" w:space="0" w:color="auto"/>
              <w:bottom w:val="single" w:sz="4" w:space="0" w:color="auto"/>
              <w:right w:val="single" w:sz="4" w:space="0" w:color="auto"/>
            </w:tcBorders>
          </w:tcPr>
          <w:p w:rsidR="00B079C2" w:rsidRDefault="00B079C2">
            <w:pPr>
              <w:jc w:val="right"/>
              <w:rPr>
                <w:rFonts w:asciiTheme="minorHAnsi" w:hAnsiTheme="minorHAnsi" w:cstheme="minorHAnsi"/>
                <w:sz w:val="24"/>
                <w:szCs w:val="24"/>
              </w:rPr>
            </w:pPr>
          </w:p>
          <w:p w:rsidR="00B079C2" w:rsidRDefault="00B079C2">
            <w:pPr>
              <w:jc w:val="right"/>
              <w:rPr>
                <w:rFonts w:asciiTheme="minorHAnsi" w:hAnsiTheme="minorHAnsi" w:cstheme="minorHAnsi"/>
                <w:sz w:val="24"/>
                <w:szCs w:val="24"/>
              </w:rPr>
            </w:pPr>
          </w:p>
          <w:p w:rsidR="00B079C2" w:rsidRDefault="00B079C2">
            <w:pPr>
              <w:jc w:val="right"/>
              <w:rPr>
                <w:rFonts w:asciiTheme="minorHAnsi" w:hAnsiTheme="minorHAnsi" w:cstheme="minorHAnsi"/>
                <w:sz w:val="24"/>
                <w:szCs w:val="24"/>
              </w:rPr>
            </w:pPr>
          </w:p>
          <w:p w:rsidR="00B079C2" w:rsidRDefault="00B079C2">
            <w:pPr>
              <w:jc w:val="right"/>
              <w:rPr>
                <w:rFonts w:asciiTheme="minorHAnsi" w:hAnsiTheme="minorHAnsi" w:cstheme="minorHAnsi"/>
                <w:sz w:val="24"/>
                <w:szCs w:val="24"/>
              </w:rPr>
            </w:pPr>
          </w:p>
          <w:p w:rsidR="00B079C2" w:rsidRDefault="007F3F53">
            <w:pPr>
              <w:jc w:val="right"/>
              <w:rPr>
                <w:rFonts w:asciiTheme="minorHAnsi" w:hAnsiTheme="minorHAnsi" w:cstheme="minorHAnsi"/>
                <w:sz w:val="24"/>
                <w:szCs w:val="24"/>
              </w:rPr>
            </w:pPr>
            <w:r w:rsidRPr="00E37689">
              <w:rPr>
                <w:rFonts w:asciiTheme="minorHAnsi" w:hAnsiTheme="minorHAnsi" w:cstheme="minorHAnsi"/>
                <w:sz w:val="24"/>
                <w:szCs w:val="24"/>
              </w:rPr>
              <w:t>$</w:t>
            </w:r>
            <w:r>
              <w:rPr>
                <w:rFonts w:asciiTheme="minorHAnsi" w:hAnsiTheme="minorHAnsi" w:cstheme="minorHAnsi"/>
                <w:sz w:val="24"/>
                <w:szCs w:val="24"/>
              </w:rPr>
              <w:t>4</w:t>
            </w:r>
            <w:r w:rsidRPr="00E37689">
              <w:rPr>
                <w:rFonts w:asciiTheme="minorHAnsi" w:hAnsiTheme="minorHAnsi" w:cstheme="minorHAnsi"/>
                <w:sz w:val="24"/>
                <w:szCs w:val="24"/>
              </w:rPr>
              <w:t>5,000</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B079C2">
            <w:pPr>
              <w:jc w:val="right"/>
              <w:rPr>
                <w:rFonts w:asciiTheme="minorHAnsi" w:hAnsiTheme="minorHAnsi" w:cstheme="minorHAnsi"/>
                <w:sz w:val="24"/>
                <w:szCs w:val="24"/>
              </w:rPr>
            </w:pPr>
          </w:p>
          <w:p w:rsidR="00B079C2" w:rsidRDefault="00B079C2">
            <w:pPr>
              <w:jc w:val="right"/>
              <w:rPr>
                <w:rFonts w:asciiTheme="minorHAnsi" w:hAnsiTheme="minorHAnsi" w:cstheme="minorHAnsi"/>
                <w:sz w:val="24"/>
                <w:szCs w:val="24"/>
              </w:rPr>
            </w:pPr>
          </w:p>
          <w:p w:rsidR="00B079C2" w:rsidRDefault="00B079C2">
            <w:pPr>
              <w:jc w:val="right"/>
              <w:rPr>
                <w:rFonts w:asciiTheme="minorHAnsi" w:hAnsiTheme="minorHAnsi" w:cstheme="minorHAnsi"/>
                <w:sz w:val="24"/>
                <w:szCs w:val="24"/>
              </w:rPr>
            </w:pPr>
          </w:p>
          <w:p w:rsidR="00B079C2" w:rsidRDefault="00B079C2">
            <w:pPr>
              <w:jc w:val="right"/>
              <w:rPr>
                <w:rFonts w:asciiTheme="minorHAnsi" w:hAnsiTheme="minorHAnsi" w:cstheme="minorHAnsi"/>
                <w:sz w:val="24"/>
                <w:szCs w:val="24"/>
              </w:rPr>
            </w:pPr>
          </w:p>
          <w:p w:rsidR="00B079C2" w:rsidRDefault="007F3F53">
            <w:pPr>
              <w:jc w:val="right"/>
              <w:rPr>
                <w:rFonts w:asciiTheme="minorHAnsi" w:hAnsiTheme="minorHAnsi" w:cstheme="minorHAnsi"/>
                <w:sz w:val="24"/>
                <w:szCs w:val="24"/>
              </w:rPr>
            </w:pPr>
            <w:r>
              <w:rPr>
                <w:rFonts w:asciiTheme="minorHAnsi" w:hAnsiTheme="minorHAnsi" w:cstheme="minorHAnsi"/>
                <w:sz w:val="24"/>
                <w:szCs w:val="24"/>
              </w:rPr>
              <w:t>$45</w:t>
            </w:r>
            <w:r w:rsidRPr="00E37689">
              <w:rPr>
                <w:rFonts w:asciiTheme="minorHAnsi" w:hAnsiTheme="minorHAnsi" w:cstheme="minorHAnsi"/>
                <w:sz w:val="24"/>
                <w:szCs w:val="24"/>
              </w:rPr>
              <w:t>,000</w:t>
            </w:r>
          </w:p>
        </w:tc>
      </w:tr>
      <w:tr w:rsidR="007F3F53" w:rsidRPr="00E37689" w:rsidTr="007F3F53">
        <w:tc>
          <w:tcPr>
            <w:tcW w:w="4860" w:type="dxa"/>
            <w:tcBorders>
              <w:top w:val="single" w:sz="8" w:space="0" w:color="000000"/>
              <w:left w:val="single" w:sz="8" w:space="0" w:color="000000"/>
              <w:bottom w:val="single" w:sz="8" w:space="0" w:color="000000"/>
              <w:right w:val="single" w:sz="4" w:space="0" w:color="auto"/>
            </w:tcBorders>
          </w:tcPr>
          <w:p w:rsidR="00AC5997" w:rsidRDefault="007F3F53" w:rsidP="00AC5997">
            <w:pPr>
              <w:pStyle w:val="NoSpacing"/>
              <w:numPr>
                <w:ilvl w:val="1"/>
                <w:numId w:val="19"/>
              </w:numPr>
              <w:ind w:left="522" w:hanging="450"/>
              <w:rPr>
                <w:rFonts w:asciiTheme="minorHAnsi" w:hAnsiTheme="minorHAnsi" w:cstheme="minorHAnsi"/>
                <w:sz w:val="24"/>
                <w:szCs w:val="24"/>
              </w:rPr>
              <w:pPrChange w:id="315" w:author="Terri" w:date="2012-06-18T17:39:00Z">
                <w:pPr>
                  <w:pStyle w:val="NoSpacing"/>
                  <w:numPr>
                    <w:ilvl w:val="1"/>
                    <w:numId w:val="19"/>
                  </w:numPr>
                  <w:ind w:left="720" w:hanging="360"/>
                </w:pPr>
              </w:pPrChange>
            </w:pPr>
            <w:r w:rsidRPr="00E37689">
              <w:rPr>
                <w:rFonts w:asciiTheme="minorHAnsi" w:hAnsiTheme="minorHAnsi" w:cstheme="minorHAnsi"/>
                <w:sz w:val="24"/>
                <w:szCs w:val="24"/>
              </w:rPr>
              <w:t>To promote adoptio</w:t>
            </w:r>
            <w:r>
              <w:rPr>
                <w:rFonts w:asciiTheme="minorHAnsi" w:hAnsiTheme="minorHAnsi" w:cstheme="minorHAnsi"/>
                <w:sz w:val="24"/>
                <w:szCs w:val="24"/>
              </w:rPr>
              <w:t>n</w:t>
            </w:r>
            <w:r w:rsidRPr="00E37689">
              <w:rPr>
                <w:rFonts w:asciiTheme="minorHAnsi" w:hAnsiTheme="minorHAnsi" w:cstheme="minorHAnsi"/>
                <w:sz w:val="24"/>
                <w:szCs w:val="24"/>
              </w:rPr>
              <w:t xml:space="preserve"> and integration of the Center on the Social and Emotional Foundations for Early Learning (CSEFEL) Pyramid</w:t>
            </w:r>
            <w:r>
              <w:rPr>
                <w:rFonts w:asciiTheme="minorHAnsi" w:hAnsiTheme="minorHAnsi" w:cstheme="minorHAnsi"/>
                <w:sz w:val="24"/>
                <w:szCs w:val="24"/>
              </w:rPr>
              <w:t xml:space="preserve"> Model</w:t>
            </w:r>
            <w:r w:rsidRPr="00E37689">
              <w:rPr>
                <w:rFonts w:asciiTheme="minorHAnsi" w:hAnsiTheme="minorHAnsi" w:cstheme="minorHAnsi"/>
                <w:sz w:val="24"/>
                <w:szCs w:val="24"/>
              </w:rPr>
              <w:t xml:space="preserve"> through the </w:t>
            </w:r>
            <w:ins w:id="316" w:author="Terri" w:date="2012-06-18T17:39:00Z">
              <w:r w:rsidR="00A56D15" w:rsidRPr="00E37689">
                <w:rPr>
                  <w:rFonts w:asciiTheme="minorHAnsi" w:hAnsiTheme="minorHAnsi" w:cstheme="minorHAnsi"/>
                  <w:sz w:val="24"/>
                  <w:szCs w:val="24"/>
                </w:rPr>
                <w:t>three regional</w:t>
              </w:r>
              <w:r w:rsidR="00A56D15" w:rsidRPr="00E37689" w:rsidDel="00CD525A">
                <w:rPr>
                  <w:rFonts w:asciiTheme="minorHAnsi" w:hAnsiTheme="minorHAnsi" w:cstheme="minorHAnsi"/>
                  <w:sz w:val="24"/>
                  <w:szCs w:val="24"/>
                </w:rPr>
                <w:t xml:space="preserve"> </w:t>
              </w:r>
            </w:ins>
            <w:del w:id="317" w:author="Terri" w:date="2012-06-15T21:26:00Z">
              <w:r w:rsidRPr="00E37689" w:rsidDel="00CD525A">
                <w:rPr>
                  <w:rFonts w:asciiTheme="minorHAnsi" w:hAnsiTheme="minorHAnsi" w:cstheme="minorHAnsi"/>
                  <w:sz w:val="24"/>
                  <w:szCs w:val="24"/>
                </w:rPr>
                <w:delText>First Steps</w:delText>
              </w:r>
            </w:del>
            <w:ins w:id="318" w:author="Terri" w:date="2012-06-15T21:26:00Z">
              <w:r w:rsidR="00CD525A">
                <w:rPr>
                  <w:rFonts w:asciiTheme="minorHAnsi" w:hAnsiTheme="minorHAnsi" w:cstheme="minorHAnsi"/>
                  <w:sz w:val="24"/>
                  <w:szCs w:val="24"/>
                </w:rPr>
                <w:t>NJ First Steps Infant/Toddler Initiative</w:t>
              </w:r>
            </w:ins>
            <w:r w:rsidRPr="00E37689">
              <w:rPr>
                <w:rFonts w:asciiTheme="minorHAnsi" w:hAnsiTheme="minorHAnsi" w:cstheme="minorHAnsi"/>
                <w:sz w:val="24"/>
                <w:szCs w:val="24"/>
              </w:rPr>
              <w:t xml:space="preserve"> </w:t>
            </w:r>
            <w:del w:id="319" w:author="Terri" w:date="2012-06-18T17:39:00Z">
              <w:r w:rsidRPr="00E37689" w:rsidDel="00A56D15">
                <w:rPr>
                  <w:rFonts w:asciiTheme="minorHAnsi" w:hAnsiTheme="minorHAnsi" w:cstheme="minorHAnsi"/>
                  <w:sz w:val="24"/>
                  <w:szCs w:val="24"/>
                </w:rPr>
                <w:delText>three regional centers</w:delText>
              </w:r>
            </w:del>
            <w:ins w:id="320" w:author="Terri" w:date="2012-06-18T17:39:00Z">
              <w:r w:rsidR="00A56D15">
                <w:rPr>
                  <w:rFonts w:asciiTheme="minorHAnsi" w:hAnsiTheme="minorHAnsi" w:cstheme="minorHAnsi"/>
                  <w:sz w:val="24"/>
                  <w:szCs w:val="24"/>
                </w:rPr>
                <w:t>programs</w:t>
              </w:r>
            </w:ins>
            <w:r w:rsidRPr="00E37689">
              <w:rPr>
                <w:rFonts w:asciiTheme="minorHAnsi" w:hAnsiTheme="minorHAnsi" w:cstheme="minorHAnsi"/>
                <w:sz w:val="24"/>
                <w:szCs w:val="24"/>
              </w:rPr>
              <w:t>, CCR&amp;Rs, NJ-AIMH and other providers.</w:t>
            </w:r>
          </w:p>
        </w:tc>
        <w:tc>
          <w:tcPr>
            <w:tcW w:w="1170" w:type="dxa"/>
            <w:tcBorders>
              <w:top w:val="single" w:sz="4" w:space="0" w:color="auto"/>
              <w:left w:val="single" w:sz="4" w:space="0" w:color="auto"/>
              <w:bottom w:val="single" w:sz="4" w:space="0" w:color="auto"/>
              <w:right w:val="single" w:sz="4" w:space="0" w:color="auto"/>
            </w:tcBorders>
          </w:tcPr>
          <w:p w:rsidR="00B079C2" w:rsidRDefault="007F3F53">
            <w:pPr>
              <w:spacing w:after="120"/>
              <w:jc w:val="right"/>
              <w:rPr>
                <w:rFonts w:asciiTheme="minorHAnsi" w:hAnsiTheme="minorHAnsi" w:cstheme="minorHAnsi"/>
                <w:sz w:val="24"/>
                <w:szCs w:val="24"/>
              </w:rPr>
            </w:pPr>
            <w:r w:rsidRPr="00E37689">
              <w:rPr>
                <w:rFonts w:asciiTheme="minorHAnsi" w:hAnsiTheme="minorHAnsi" w:cstheme="minorHAnsi"/>
                <w:sz w:val="24"/>
                <w:szCs w:val="24"/>
              </w:rPr>
              <w:t>$4,500</w:t>
            </w:r>
          </w:p>
        </w:tc>
        <w:tc>
          <w:tcPr>
            <w:tcW w:w="1260" w:type="dxa"/>
            <w:tcBorders>
              <w:top w:val="single" w:sz="4" w:space="0" w:color="auto"/>
              <w:left w:val="single" w:sz="4" w:space="0" w:color="auto"/>
              <w:bottom w:val="single" w:sz="4" w:space="0" w:color="auto"/>
              <w:right w:val="single" w:sz="4" w:space="0" w:color="auto"/>
            </w:tcBorders>
          </w:tcPr>
          <w:p w:rsidR="00B079C2" w:rsidRDefault="007F3F53">
            <w:pPr>
              <w:spacing w:after="120"/>
              <w:jc w:val="right"/>
              <w:rPr>
                <w:rFonts w:asciiTheme="minorHAnsi" w:hAnsiTheme="minorHAnsi" w:cstheme="minorHAnsi"/>
                <w:sz w:val="24"/>
                <w:szCs w:val="24"/>
              </w:rPr>
            </w:pPr>
            <w:r w:rsidRPr="00E37689">
              <w:rPr>
                <w:rFonts w:asciiTheme="minorHAnsi" w:hAnsiTheme="minorHAnsi" w:cstheme="minorHAnsi"/>
                <w:sz w:val="24"/>
                <w:szCs w:val="24"/>
              </w:rPr>
              <w:t>$4,500</w:t>
            </w:r>
          </w:p>
        </w:tc>
        <w:tc>
          <w:tcPr>
            <w:tcW w:w="1350" w:type="dxa"/>
            <w:tcBorders>
              <w:top w:val="single" w:sz="4" w:space="0" w:color="auto"/>
              <w:left w:val="single" w:sz="4" w:space="0" w:color="auto"/>
              <w:bottom w:val="single" w:sz="4" w:space="0" w:color="auto"/>
              <w:right w:val="single" w:sz="4" w:space="0" w:color="auto"/>
            </w:tcBorders>
          </w:tcPr>
          <w:p w:rsidR="00B079C2" w:rsidRDefault="007F3F53">
            <w:pPr>
              <w:jc w:val="right"/>
              <w:rPr>
                <w:rFonts w:asciiTheme="minorHAnsi" w:hAnsiTheme="minorHAnsi" w:cstheme="minorHAnsi"/>
                <w:sz w:val="24"/>
                <w:szCs w:val="24"/>
              </w:rPr>
            </w:pPr>
            <w:r w:rsidRPr="00E37689">
              <w:rPr>
                <w:rFonts w:asciiTheme="minorHAnsi" w:hAnsiTheme="minorHAnsi" w:cstheme="minorHAnsi"/>
                <w:sz w:val="24"/>
                <w:szCs w:val="24"/>
              </w:rPr>
              <w:t>$4,500</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7F3F53">
            <w:pPr>
              <w:jc w:val="right"/>
              <w:rPr>
                <w:rFonts w:asciiTheme="minorHAnsi" w:hAnsiTheme="minorHAnsi" w:cstheme="minorHAnsi"/>
                <w:sz w:val="24"/>
                <w:szCs w:val="24"/>
              </w:rPr>
            </w:pPr>
            <w:r w:rsidRPr="00E37689">
              <w:rPr>
                <w:rFonts w:asciiTheme="minorHAnsi" w:hAnsiTheme="minorHAnsi" w:cstheme="minorHAnsi"/>
                <w:sz w:val="24"/>
                <w:szCs w:val="24"/>
              </w:rPr>
              <w:t>$4,500</w:t>
            </w:r>
          </w:p>
        </w:tc>
      </w:tr>
      <w:tr w:rsidR="007F3F53" w:rsidRPr="00E37689" w:rsidTr="005C71F0">
        <w:trPr>
          <w:trHeight w:val="1537"/>
        </w:trPr>
        <w:tc>
          <w:tcPr>
            <w:tcW w:w="4860" w:type="dxa"/>
            <w:tcBorders>
              <w:top w:val="single" w:sz="8" w:space="0" w:color="000000"/>
              <w:left w:val="single" w:sz="8" w:space="0" w:color="000000"/>
              <w:bottom w:val="single" w:sz="8" w:space="0" w:color="000000"/>
              <w:right w:val="single" w:sz="4" w:space="0" w:color="auto"/>
            </w:tcBorders>
          </w:tcPr>
          <w:p w:rsidR="00B079C2" w:rsidRDefault="007F3F53" w:rsidP="00A56D15">
            <w:pPr>
              <w:pStyle w:val="NoSpacing"/>
              <w:numPr>
                <w:ilvl w:val="1"/>
                <w:numId w:val="19"/>
              </w:numPr>
              <w:ind w:left="522" w:hanging="450"/>
              <w:rPr>
                <w:rFonts w:asciiTheme="minorHAnsi" w:hAnsiTheme="minorHAnsi" w:cstheme="minorHAnsi"/>
                <w:sz w:val="24"/>
                <w:szCs w:val="24"/>
              </w:rPr>
            </w:pPr>
            <w:r w:rsidRPr="00E37689">
              <w:rPr>
                <w:rFonts w:asciiTheme="minorHAnsi" w:hAnsiTheme="minorHAnsi" w:cstheme="minorHAnsi"/>
                <w:sz w:val="24"/>
                <w:szCs w:val="24"/>
              </w:rPr>
              <w:t xml:space="preserve">To develop an intensive training and mentorship program for the creation of 6 Infant-Early Childhood Mental Health Consultants for deployment through the </w:t>
            </w:r>
            <w:r w:rsidR="00EB2259">
              <w:rPr>
                <w:rFonts w:asciiTheme="minorHAnsi" w:hAnsiTheme="minorHAnsi" w:cstheme="minorHAnsi"/>
                <w:sz w:val="24"/>
                <w:szCs w:val="24"/>
              </w:rPr>
              <w:t>three</w:t>
            </w:r>
            <w:ins w:id="321" w:author="Terri" w:date="2012-06-18T17:39:00Z">
              <w:r w:rsidR="00A56D15">
                <w:rPr>
                  <w:rFonts w:asciiTheme="minorHAnsi" w:hAnsiTheme="minorHAnsi" w:cstheme="minorHAnsi"/>
                  <w:sz w:val="24"/>
                  <w:szCs w:val="24"/>
                </w:rPr>
                <w:t xml:space="preserve"> regional</w:t>
              </w:r>
            </w:ins>
            <w:r w:rsidR="00EB2259">
              <w:rPr>
                <w:rFonts w:asciiTheme="minorHAnsi" w:hAnsiTheme="minorHAnsi" w:cstheme="minorHAnsi"/>
                <w:sz w:val="24"/>
                <w:szCs w:val="24"/>
              </w:rPr>
              <w:t xml:space="preserve"> </w:t>
            </w:r>
            <w:del w:id="322" w:author="Terri" w:date="2012-06-15T21:26:00Z">
              <w:r w:rsidRPr="00E37689" w:rsidDel="00CD525A">
                <w:rPr>
                  <w:rFonts w:asciiTheme="minorHAnsi" w:hAnsiTheme="minorHAnsi" w:cstheme="minorHAnsi"/>
                  <w:sz w:val="24"/>
                  <w:szCs w:val="24"/>
                </w:rPr>
                <w:delText>First Steps</w:delText>
              </w:r>
            </w:del>
            <w:ins w:id="323" w:author="Terri" w:date="2012-06-15T21:26:00Z">
              <w:r w:rsidR="00CD525A">
                <w:rPr>
                  <w:rFonts w:asciiTheme="minorHAnsi" w:hAnsiTheme="minorHAnsi" w:cstheme="minorHAnsi"/>
                  <w:sz w:val="24"/>
                  <w:szCs w:val="24"/>
                </w:rPr>
                <w:t>NJ First Steps Infant/Toddler Initiative</w:t>
              </w:r>
            </w:ins>
            <w:r w:rsidRPr="00E37689">
              <w:rPr>
                <w:rFonts w:asciiTheme="minorHAnsi" w:hAnsiTheme="minorHAnsi" w:cstheme="minorHAnsi"/>
                <w:sz w:val="24"/>
                <w:szCs w:val="24"/>
              </w:rPr>
              <w:t xml:space="preserve"> </w:t>
            </w:r>
            <w:del w:id="324" w:author="Terri" w:date="2012-06-18T17:39:00Z">
              <w:r w:rsidRPr="00E37689" w:rsidDel="00A56D15">
                <w:rPr>
                  <w:rFonts w:asciiTheme="minorHAnsi" w:hAnsiTheme="minorHAnsi" w:cstheme="minorHAnsi"/>
                  <w:sz w:val="24"/>
                  <w:szCs w:val="24"/>
                </w:rPr>
                <w:delText>regional centers</w:delText>
              </w:r>
            </w:del>
            <w:ins w:id="325" w:author="Terri" w:date="2012-06-18T17:39:00Z">
              <w:r w:rsidR="00A56D15">
                <w:rPr>
                  <w:rFonts w:asciiTheme="minorHAnsi" w:hAnsiTheme="minorHAnsi" w:cstheme="minorHAnsi"/>
                  <w:sz w:val="24"/>
                  <w:szCs w:val="24"/>
                </w:rPr>
                <w:t>programs</w:t>
              </w:r>
            </w:ins>
          </w:p>
        </w:tc>
        <w:tc>
          <w:tcPr>
            <w:tcW w:w="1170" w:type="dxa"/>
            <w:tcBorders>
              <w:top w:val="single" w:sz="4" w:space="0" w:color="auto"/>
              <w:left w:val="single" w:sz="4" w:space="0" w:color="auto"/>
              <w:bottom w:val="single" w:sz="4" w:space="0" w:color="auto"/>
              <w:right w:val="single" w:sz="4" w:space="0" w:color="auto"/>
            </w:tcBorders>
          </w:tcPr>
          <w:p w:rsidR="00B079C2" w:rsidRDefault="007F3F53">
            <w:pPr>
              <w:spacing w:after="120"/>
              <w:jc w:val="right"/>
              <w:rPr>
                <w:rFonts w:asciiTheme="minorHAnsi" w:hAnsiTheme="minorHAnsi" w:cstheme="minorHAnsi"/>
                <w:sz w:val="24"/>
                <w:szCs w:val="24"/>
              </w:rPr>
            </w:pPr>
            <w:r w:rsidRPr="00E37689">
              <w:rPr>
                <w:rFonts w:asciiTheme="minorHAnsi" w:hAnsiTheme="minorHAnsi" w:cstheme="minorHAnsi"/>
                <w:sz w:val="24"/>
                <w:szCs w:val="24"/>
              </w:rPr>
              <w:t>$10,000</w:t>
            </w:r>
          </w:p>
        </w:tc>
        <w:tc>
          <w:tcPr>
            <w:tcW w:w="1260" w:type="dxa"/>
            <w:tcBorders>
              <w:top w:val="single" w:sz="4" w:space="0" w:color="auto"/>
              <w:left w:val="single" w:sz="4" w:space="0" w:color="auto"/>
              <w:bottom w:val="single" w:sz="4" w:space="0" w:color="auto"/>
              <w:right w:val="single" w:sz="4" w:space="0" w:color="auto"/>
            </w:tcBorders>
          </w:tcPr>
          <w:p w:rsidR="00B079C2" w:rsidRDefault="007F3F53">
            <w:pPr>
              <w:spacing w:after="120"/>
              <w:jc w:val="right"/>
              <w:rPr>
                <w:rFonts w:asciiTheme="minorHAnsi" w:hAnsiTheme="minorHAnsi" w:cstheme="minorHAnsi"/>
                <w:sz w:val="24"/>
                <w:szCs w:val="24"/>
              </w:rPr>
            </w:pPr>
            <w:r w:rsidRPr="00E37689">
              <w:rPr>
                <w:rFonts w:asciiTheme="minorHAnsi" w:hAnsiTheme="minorHAnsi" w:cstheme="minorHAnsi"/>
                <w:sz w:val="24"/>
                <w:szCs w:val="24"/>
              </w:rPr>
              <w:t>$10,000</w:t>
            </w:r>
          </w:p>
        </w:tc>
        <w:tc>
          <w:tcPr>
            <w:tcW w:w="1350" w:type="dxa"/>
            <w:tcBorders>
              <w:top w:val="single" w:sz="4" w:space="0" w:color="auto"/>
              <w:left w:val="single" w:sz="4" w:space="0" w:color="auto"/>
              <w:bottom w:val="single" w:sz="4" w:space="0" w:color="auto"/>
              <w:right w:val="single" w:sz="4" w:space="0" w:color="auto"/>
            </w:tcBorders>
          </w:tcPr>
          <w:p w:rsidR="00B079C2" w:rsidRDefault="007F3F53">
            <w:pPr>
              <w:jc w:val="right"/>
              <w:rPr>
                <w:rFonts w:asciiTheme="minorHAnsi" w:hAnsiTheme="minorHAnsi" w:cstheme="minorHAnsi"/>
                <w:sz w:val="24"/>
                <w:szCs w:val="24"/>
              </w:rPr>
            </w:pPr>
            <w:r w:rsidRPr="00E37689">
              <w:rPr>
                <w:rFonts w:asciiTheme="minorHAnsi" w:hAnsiTheme="minorHAnsi" w:cstheme="minorHAnsi"/>
                <w:sz w:val="24"/>
                <w:szCs w:val="24"/>
              </w:rPr>
              <w:t>$10,000</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7F3F53">
            <w:pPr>
              <w:jc w:val="right"/>
              <w:rPr>
                <w:rFonts w:asciiTheme="minorHAnsi" w:hAnsiTheme="minorHAnsi" w:cstheme="minorHAnsi"/>
                <w:sz w:val="24"/>
                <w:szCs w:val="24"/>
              </w:rPr>
            </w:pPr>
            <w:r w:rsidRPr="00E37689">
              <w:rPr>
                <w:rFonts w:asciiTheme="minorHAnsi" w:hAnsiTheme="minorHAnsi" w:cstheme="minorHAnsi"/>
                <w:sz w:val="24"/>
                <w:szCs w:val="24"/>
              </w:rPr>
              <w:t>$10,000</w:t>
            </w:r>
          </w:p>
        </w:tc>
      </w:tr>
      <w:tr w:rsidR="007F3F53" w:rsidRPr="00E37689" w:rsidTr="007F3F53">
        <w:trPr>
          <w:trHeight w:val="385"/>
        </w:trPr>
        <w:tc>
          <w:tcPr>
            <w:tcW w:w="4860" w:type="dxa"/>
            <w:tcBorders>
              <w:right w:val="single" w:sz="4" w:space="0" w:color="auto"/>
            </w:tcBorders>
          </w:tcPr>
          <w:p w:rsidR="007F3F53" w:rsidRPr="00E37689" w:rsidRDefault="007F3F53" w:rsidP="00D30B39">
            <w:pPr>
              <w:jc w:val="both"/>
              <w:rPr>
                <w:rFonts w:asciiTheme="minorHAnsi" w:hAnsiTheme="minorHAnsi" w:cstheme="minorHAnsi"/>
                <w:bCs/>
                <w:sz w:val="24"/>
                <w:szCs w:val="24"/>
              </w:rPr>
            </w:pPr>
            <w:r w:rsidRPr="00E37689">
              <w:rPr>
                <w:rFonts w:asciiTheme="minorHAnsi" w:hAnsiTheme="minorHAnsi" w:cstheme="minorHAnsi"/>
                <w:b/>
                <w:bCs/>
                <w:sz w:val="24"/>
                <w:szCs w:val="24"/>
              </w:rPr>
              <w:t>Total Resources by Year</w:t>
            </w:r>
          </w:p>
        </w:tc>
        <w:tc>
          <w:tcPr>
            <w:tcW w:w="1170" w:type="dxa"/>
            <w:tcBorders>
              <w:top w:val="single" w:sz="4" w:space="0" w:color="auto"/>
              <w:left w:val="single" w:sz="4" w:space="0" w:color="auto"/>
              <w:bottom w:val="single" w:sz="4" w:space="0" w:color="auto"/>
              <w:right w:val="single" w:sz="4" w:space="0" w:color="auto"/>
            </w:tcBorders>
          </w:tcPr>
          <w:p w:rsidR="00B079C2" w:rsidRDefault="007F3F53">
            <w:pPr>
              <w:spacing w:line="480" w:lineRule="auto"/>
              <w:jc w:val="right"/>
              <w:rPr>
                <w:rFonts w:asciiTheme="minorHAnsi" w:hAnsiTheme="minorHAnsi" w:cstheme="minorHAnsi"/>
                <w:b/>
                <w:sz w:val="24"/>
                <w:szCs w:val="24"/>
              </w:rPr>
            </w:pPr>
            <w:r>
              <w:rPr>
                <w:rFonts w:asciiTheme="minorHAnsi" w:hAnsiTheme="minorHAnsi" w:cstheme="minorHAnsi"/>
                <w:b/>
                <w:sz w:val="24"/>
                <w:szCs w:val="24"/>
              </w:rPr>
              <w:t>$14,500</w:t>
            </w:r>
          </w:p>
        </w:tc>
        <w:tc>
          <w:tcPr>
            <w:tcW w:w="1260" w:type="dxa"/>
            <w:tcBorders>
              <w:top w:val="single" w:sz="4" w:space="0" w:color="auto"/>
              <w:left w:val="single" w:sz="4" w:space="0" w:color="auto"/>
              <w:bottom w:val="single" w:sz="4" w:space="0" w:color="auto"/>
              <w:right w:val="single" w:sz="4" w:space="0" w:color="auto"/>
            </w:tcBorders>
          </w:tcPr>
          <w:p w:rsidR="00B079C2" w:rsidRDefault="007F3F53">
            <w:pPr>
              <w:spacing w:line="480" w:lineRule="auto"/>
              <w:jc w:val="right"/>
              <w:rPr>
                <w:rFonts w:asciiTheme="minorHAnsi" w:hAnsiTheme="minorHAnsi" w:cstheme="minorHAnsi"/>
                <w:b/>
                <w:sz w:val="24"/>
                <w:szCs w:val="24"/>
              </w:rPr>
            </w:pPr>
            <w:r>
              <w:rPr>
                <w:rFonts w:asciiTheme="minorHAnsi" w:hAnsiTheme="minorHAnsi" w:cstheme="minorHAnsi"/>
                <w:b/>
                <w:sz w:val="24"/>
                <w:szCs w:val="24"/>
              </w:rPr>
              <w:t>$147,100</w:t>
            </w:r>
          </w:p>
        </w:tc>
        <w:tc>
          <w:tcPr>
            <w:tcW w:w="1350" w:type="dxa"/>
            <w:tcBorders>
              <w:top w:val="single" w:sz="4" w:space="0" w:color="auto"/>
              <w:left w:val="single" w:sz="4" w:space="0" w:color="auto"/>
              <w:bottom w:val="single" w:sz="4" w:space="0" w:color="auto"/>
              <w:right w:val="single" w:sz="4" w:space="0" w:color="auto"/>
            </w:tcBorders>
          </w:tcPr>
          <w:p w:rsidR="00B079C2" w:rsidRDefault="007F3F53">
            <w:pPr>
              <w:spacing w:line="480" w:lineRule="auto"/>
              <w:jc w:val="right"/>
              <w:rPr>
                <w:rFonts w:asciiTheme="minorHAnsi" w:hAnsiTheme="minorHAnsi" w:cstheme="minorHAnsi"/>
                <w:b/>
                <w:sz w:val="24"/>
                <w:szCs w:val="24"/>
              </w:rPr>
            </w:pPr>
            <w:r>
              <w:rPr>
                <w:rFonts w:asciiTheme="minorHAnsi" w:hAnsiTheme="minorHAnsi" w:cstheme="minorHAnsi"/>
                <w:b/>
                <w:sz w:val="24"/>
                <w:szCs w:val="24"/>
              </w:rPr>
              <w:t>$6</w:t>
            </w:r>
            <w:r w:rsidRPr="00E37689">
              <w:rPr>
                <w:rFonts w:asciiTheme="minorHAnsi" w:hAnsiTheme="minorHAnsi" w:cstheme="minorHAnsi"/>
                <w:b/>
                <w:sz w:val="24"/>
                <w:szCs w:val="24"/>
              </w:rPr>
              <w:t>3,000</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B079C2" w:rsidRDefault="007F3F53">
            <w:pPr>
              <w:spacing w:line="480" w:lineRule="auto"/>
              <w:jc w:val="right"/>
              <w:rPr>
                <w:rFonts w:asciiTheme="minorHAnsi" w:hAnsiTheme="minorHAnsi" w:cstheme="minorHAnsi"/>
                <w:b/>
                <w:sz w:val="24"/>
                <w:szCs w:val="24"/>
              </w:rPr>
            </w:pPr>
            <w:r>
              <w:rPr>
                <w:rFonts w:asciiTheme="minorHAnsi" w:hAnsiTheme="minorHAnsi" w:cstheme="minorHAnsi"/>
                <w:b/>
                <w:sz w:val="24"/>
                <w:szCs w:val="24"/>
              </w:rPr>
              <w:t>$6</w:t>
            </w:r>
            <w:r w:rsidRPr="00E37689">
              <w:rPr>
                <w:rFonts w:asciiTheme="minorHAnsi" w:hAnsiTheme="minorHAnsi" w:cstheme="minorHAnsi"/>
                <w:b/>
                <w:sz w:val="24"/>
                <w:szCs w:val="24"/>
              </w:rPr>
              <w:t>3,000</w:t>
            </w:r>
          </w:p>
        </w:tc>
      </w:tr>
    </w:tbl>
    <w:p w:rsidR="00A836E6" w:rsidRPr="00E37689" w:rsidRDefault="00A836E6" w:rsidP="00A836E6">
      <w:pPr>
        <w:pStyle w:val="NoSpacing"/>
        <w:rPr>
          <w:rFonts w:asciiTheme="minorHAnsi" w:hAnsiTheme="minorHAnsi" w:cstheme="minorHAnsi"/>
          <w:sz w:val="24"/>
          <w:szCs w:val="24"/>
        </w:rPr>
      </w:pPr>
    </w:p>
    <w:p w:rsidR="00A836E6" w:rsidRDefault="00A836E6" w:rsidP="00A836E6">
      <w:pPr>
        <w:pStyle w:val="NoSpacing"/>
        <w:rPr>
          <w:rFonts w:asciiTheme="minorHAnsi" w:hAnsiTheme="minorHAnsi" w:cstheme="minorHAnsi"/>
          <w:sz w:val="24"/>
          <w:szCs w:val="24"/>
        </w:rPr>
      </w:pPr>
      <w:r w:rsidRPr="00E37689">
        <w:rPr>
          <w:rFonts w:asciiTheme="minorHAnsi" w:hAnsiTheme="minorHAnsi" w:cstheme="minorHAnsi"/>
          <w:sz w:val="24"/>
          <w:szCs w:val="24"/>
        </w:rPr>
        <w:t>Budget Notes:</w:t>
      </w:r>
      <w:r w:rsidR="00220437">
        <w:rPr>
          <w:rFonts w:asciiTheme="minorHAnsi" w:hAnsiTheme="minorHAnsi" w:cstheme="minorHAnsi"/>
          <w:sz w:val="24"/>
          <w:szCs w:val="24"/>
        </w:rPr>
        <w:t xml:space="preserve"> This committee plans to see</w:t>
      </w:r>
      <w:r w:rsidR="00705BE8">
        <w:rPr>
          <w:rFonts w:asciiTheme="minorHAnsi" w:hAnsiTheme="minorHAnsi" w:cstheme="minorHAnsi"/>
          <w:sz w:val="24"/>
          <w:szCs w:val="24"/>
        </w:rPr>
        <w:t>k</w:t>
      </w:r>
      <w:r w:rsidR="00220437">
        <w:rPr>
          <w:rFonts w:asciiTheme="minorHAnsi" w:hAnsiTheme="minorHAnsi" w:cstheme="minorHAnsi"/>
          <w:sz w:val="24"/>
          <w:szCs w:val="24"/>
        </w:rPr>
        <w:t xml:space="preserve"> outside sources of funding to support many of the tasks listed below.</w:t>
      </w:r>
    </w:p>
    <w:p w:rsidR="00220437" w:rsidRDefault="00220437" w:rsidP="00A836E6">
      <w:pPr>
        <w:pStyle w:val="NoSpacing"/>
        <w:rPr>
          <w:rFonts w:asciiTheme="minorHAnsi" w:hAnsiTheme="minorHAnsi" w:cstheme="minorHAnsi"/>
          <w:sz w:val="24"/>
          <w:szCs w:val="24"/>
        </w:rPr>
      </w:pPr>
    </w:p>
    <w:p w:rsidR="00A836E6" w:rsidRPr="00271550" w:rsidRDefault="00A836E6" w:rsidP="00A836E6">
      <w:pPr>
        <w:pStyle w:val="NoSpacing"/>
        <w:rPr>
          <w:rFonts w:asciiTheme="minorHAnsi" w:hAnsiTheme="minorHAnsi" w:cstheme="minorHAnsi"/>
          <w:sz w:val="24"/>
          <w:szCs w:val="24"/>
          <w:u w:val="single"/>
        </w:rPr>
      </w:pPr>
      <w:r w:rsidRPr="00271550">
        <w:rPr>
          <w:rFonts w:asciiTheme="minorHAnsi" w:hAnsiTheme="minorHAnsi" w:cstheme="minorHAnsi"/>
          <w:sz w:val="24"/>
          <w:szCs w:val="24"/>
          <w:u w:val="single"/>
        </w:rPr>
        <w:t>TASK</w:t>
      </w:r>
    </w:p>
    <w:p w:rsidR="00A836E6" w:rsidRDefault="004D0ADA" w:rsidP="004D0ADA">
      <w:pPr>
        <w:pStyle w:val="NoSpacing"/>
        <w:tabs>
          <w:tab w:val="left" w:pos="540"/>
        </w:tabs>
        <w:ind w:left="540" w:hanging="540"/>
        <w:rPr>
          <w:rFonts w:asciiTheme="minorHAnsi" w:hAnsiTheme="minorHAnsi" w:cstheme="minorHAnsi"/>
          <w:sz w:val="24"/>
          <w:szCs w:val="24"/>
        </w:rPr>
      </w:pPr>
      <w:r>
        <w:rPr>
          <w:rFonts w:asciiTheme="minorHAnsi" w:hAnsiTheme="minorHAnsi" w:cstheme="minorHAnsi"/>
          <w:sz w:val="24"/>
          <w:szCs w:val="24"/>
        </w:rPr>
        <w:t xml:space="preserve">(1.1) </w:t>
      </w:r>
      <w:r w:rsidR="00A836E6">
        <w:rPr>
          <w:rFonts w:asciiTheme="minorHAnsi" w:hAnsiTheme="minorHAnsi" w:cstheme="minorHAnsi"/>
          <w:sz w:val="24"/>
          <w:szCs w:val="24"/>
        </w:rPr>
        <w:t>Marketing, facility and consultant costs for strategic planning retreat</w:t>
      </w:r>
    </w:p>
    <w:p w:rsidR="004D0ADA" w:rsidRDefault="004D0ADA" w:rsidP="004D0ADA">
      <w:pPr>
        <w:pStyle w:val="NoSpacing"/>
        <w:tabs>
          <w:tab w:val="left" w:pos="540"/>
        </w:tabs>
        <w:ind w:left="540" w:hanging="540"/>
        <w:rPr>
          <w:rFonts w:asciiTheme="minorHAnsi" w:hAnsiTheme="minorHAnsi" w:cstheme="minorHAnsi"/>
          <w:sz w:val="24"/>
          <w:szCs w:val="24"/>
        </w:rPr>
      </w:pPr>
      <w:r>
        <w:rPr>
          <w:rFonts w:asciiTheme="minorHAnsi" w:hAnsiTheme="minorHAnsi" w:cstheme="minorHAnsi"/>
          <w:sz w:val="24"/>
          <w:szCs w:val="24"/>
        </w:rPr>
        <w:t xml:space="preserve">(1.2) </w:t>
      </w:r>
      <w:r w:rsidR="00A836E6" w:rsidRPr="00E37689">
        <w:rPr>
          <w:rFonts w:asciiTheme="minorHAnsi" w:hAnsiTheme="minorHAnsi" w:cstheme="minorHAnsi"/>
          <w:sz w:val="24"/>
          <w:szCs w:val="24"/>
        </w:rPr>
        <w:t>Cost for design, administration and analysis of a statewide survey instrument to assess the current status of infant and early childhood mental health specialists in the state, within mental health and across allied m</w:t>
      </w:r>
      <w:r w:rsidR="00A836E6">
        <w:rPr>
          <w:rFonts w:asciiTheme="minorHAnsi" w:hAnsiTheme="minorHAnsi" w:cstheme="minorHAnsi"/>
          <w:sz w:val="24"/>
          <w:szCs w:val="24"/>
        </w:rPr>
        <w:t xml:space="preserve">ultidisciplinary domains. </w:t>
      </w:r>
      <w:ins w:id="326" w:author="Terri" w:date="2012-06-18T17:40:00Z">
        <w:r w:rsidR="00A56D15">
          <w:rPr>
            <w:rFonts w:asciiTheme="minorHAnsi" w:hAnsiTheme="minorHAnsi" w:cstheme="minorHAnsi"/>
            <w:sz w:val="24"/>
            <w:szCs w:val="24"/>
          </w:rPr>
          <w:t xml:space="preserve"> </w:t>
        </w:r>
      </w:ins>
      <w:r w:rsidR="00A836E6">
        <w:rPr>
          <w:rFonts w:asciiTheme="minorHAnsi" w:hAnsiTheme="minorHAnsi" w:cstheme="minorHAnsi"/>
          <w:sz w:val="24"/>
          <w:szCs w:val="24"/>
        </w:rPr>
        <w:t>Year 2</w:t>
      </w:r>
      <w:r w:rsidR="00A836E6" w:rsidRPr="00E37689">
        <w:rPr>
          <w:rFonts w:asciiTheme="minorHAnsi" w:hAnsiTheme="minorHAnsi" w:cstheme="minorHAnsi"/>
          <w:sz w:val="24"/>
          <w:szCs w:val="24"/>
        </w:rPr>
        <w:t xml:space="preserve"> represents </w:t>
      </w:r>
      <w:r w:rsidR="00A836E6">
        <w:rPr>
          <w:rFonts w:asciiTheme="minorHAnsi" w:hAnsiTheme="minorHAnsi" w:cstheme="minorHAnsi"/>
          <w:sz w:val="24"/>
          <w:szCs w:val="24"/>
        </w:rPr>
        <w:t xml:space="preserve">initial survey estimate. </w:t>
      </w:r>
      <w:ins w:id="327" w:author="Terri" w:date="2012-06-18T17:40:00Z">
        <w:r w:rsidR="00A56D15">
          <w:rPr>
            <w:rFonts w:asciiTheme="minorHAnsi" w:hAnsiTheme="minorHAnsi" w:cstheme="minorHAnsi"/>
            <w:sz w:val="24"/>
            <w:szCs w:val="24"/>
          </w:rPr>
          <w:t xml:space="preserve"> </w:t>
        </w:r>
      </w:ins>
      <w:r w:rsidR="00A836E6">
        <w:rPr>
          <w:rFonts w:asciiTheme="minorHAnsi" w:hAnsiTheme="minorHAnsi" w:cstheme="minorHAnsi"/>
          <w:sz w:val="24"/>
          <w:szCs w:val="24"/>
        </w:rPr>
        <w:t>Years 3</w:t>
      </w:r>
      <w:r w:rsidR="00A836E6" w:rsidRPr="00E37689">
        <w:rPr>
          <w:rFonts w:asciiTheme="minorHAnsi" w:hAnsiTheme="minorHAnsi" w:cstheme="minorHAnsi"/>
          <w:sz w:val="24"/>
          <w:szCs w:val="24"/>
        </w:rPr>
        <w:t>-5, rep</w:t>
      </w:r>
      <w:r w:rsidR="007C175E">
        <w:rPr>
          <w:rFonts w:asciiTheme="minorHAnsi" w:hAnsiTheme="minorHAnsi" w:cstheme="minorHAnsi"/>
          <w:sz w:val="24"/>
          <w:szCs w:val="24"/>
        </w:rPr>
        <w:t>resent costs for annual updates</w:t>
      </w:r>
    </w:p>
    <w:p w:rsidR="007C175E" w:rsidRDefault="004D0ADA" w:rsidP="004D0ADA">
      <w:pPr>
        <w:pStyle w:val="NoSpacing"/>
        <w:tabs>
          <w:tab w:val="left" w:pos="540"/>
        </w:tabs>
        <w:ind w:left="540" w:hanging="540"/>
        <w:rPr>
          <w:rFonts w:asciiTheme="minorHAnsi" w:hAnsiTheme="minorHAnsi" w:cstheme="minorHAnsi"/>
          <w:sz w:val="24"/>
          <w:szCs w:val="24"/>
        </w:rPr>
      </w:pPr>
      <w:r>
        <w:rPr>
          <w:rFonts w:asciiTheme="minorHAnsi" w:hAnsiTheme="minorHAnsi" w:cstheme="minorHAnsi"/>
          <w:sz w:val="24"/>
          <w:szCs w:val="24"/>
        </w:rPr>
        <w:t xml:space="preserve">(1.4) </w:t>
      </w:r>
      <w:r w:rsidR="00A836E6" w:rsidRPr="004D0ADA">
        <w:rPr>
          <w:rFonts w:asciiTheme="minorHAnsi" w:hAnsiTheme="minorHAnsi" w:cstheme="minorHAnsi"/>
          <w:sz w:val="24"/>
          <w:szCs w:val="24"/>
        </w:rPr>
        <w:t xml:space="preserve">Costs for MI-AIMH Endorsement: </w:t>
      </w:r>
    </w:p>
    <w:p w:rsidR="007C175E" w:rsidRDefault="00A836E6" w:rsidP="007252F2">
      <w:pPr>
        <w:pStyle w:val="NoSpacing"/>
        <w:numPr>
          <w:ilvl w:val="0"/>
          <w:numId w:val="50"/>
        </w:numPr>
        <w:tabs>
          <w:tab w:val="left" w:pos="360"/>
          <w:tab w:val="left" w:pos="540"/>
          <w:tab w:val="left" w:pos="990"/>
        </w:tabs>
        <w:ind w:left="990" w:hanging="630"/>
        <w:rPr>
          <w:rFonts w:asciiTheme="minorHAnsi" w:hAnsiTheme="minorHAnsi" w:cstheme="minorHAnsi"/>
          <w:sz w:val="24"/>
          <w:szCs w:val="24"/>
        </w:rPr>
      </w:pPr>
      <w:r w:rsidRPr="004D0ADA">
        <w:rPr>
          <w:rFonts w:asciiTheme="minorHAnsi" w:hAnsiTheme="minorHAnsi" w:cstheme="minorHAnsi"/>
          <w:sz w:val="24"/>
          <w:szCs w:val="24"/>
        </w:rPr>
        <w:t xml:space="preserve">Year 2 is for outreach and marketing </w:t>
      </w:r>
      <w:r w:rsidRPr="007C175E">
        <w:rPr>
          <w:rFonts w:asciiTheme="minorHAnsi" w:hAnsiTheme="minorHAnsi" w:cstheme="minorHAnsi"/>
          <w:sz w:val="24"/>
          <w:szCs w:val="24"/>
        </w:rPr>
        <w:t>and initial 3-year license</w:t>
      </w:r>
      <w:r w:rsidRPr="004D0ADA">
        <w:rPr>
          <w:rFonts w:asciiTheme="minorHAnsi" w:hAnsiTheme="minorHAnsi" w:cstheme="minorHAnsi"/>
          <w:sz w:val="24"/>
          <w:szCs w:val="24"/>
          <w:u w:val="single"/>
        </w:rPr>
        <w:t xml:space="preserve"> </w:t>
      </w:r>
      <w:r w:rsidRPr="004D0ADA">
        <w:rPr>
          <w:rFonts w:asciiTheme="minorHAnsi" w:hAnsiTheme="minorHAnsi" w:cstheme="minorHAnsi"/>
          <w:sz w:val="24"/>
          <w:szCs w:val="24"/>
        </w:rPr>
        <w:t xml:space="preserve">($35,000), </w:t>
      </w:r>
      <w:r w:rsidR="00B643D4">
        <w:rPr>
          <w:rFonts w:asciiTheme="minorHAnsi" w:hAnsiTheme="minorHAnsi" w:cstheme="minorHAnsi"/>
          <w:sz w:val="24"/>
          <w:szCs w:val="24"/>
        </w:rPr>
        <w:t>t</w:t>
      </w:r>
      <w:r w:rsidRPr="004D0ADA">
        <w:rPr>
          <w:rFonts w:asciiTheme="minorHAnsi" w:hAnsiTheme="minorHAnsi" w:cstheme="minorHAnsi"/>
          <w:sz w:val="24"/>
          <w:szCs w:val="24"/>
        </w:rPr>
        <w:t xml:space="preserve">raining and </w:t>
      </w:r>
      <w:r w:rsidR="00B643D4">
        <w:rPr>
          <w:rFonts w:asciiTheme="minorHAnsi" w:hAnsiTheme="minorHAnsi" w:cstheme="minorHAnsi"/>
          <w:sz w:val="24"/>
          <w:szCs w:val="24"/>
        </w:rPr>
        <w:t>t</w:t>
      </w:r>
      <w:r w:rsidRPr="004D0ADA">
        <w:rPr>
          <w:rFonts w:asciiTheme="minorHAnsi" w:hAnsiTheme="minorHAnsi" w:cstheme="minorHAnsi"/>
          <w:sz w:val="24"/>
          <w:szCs w:val="24"/>
        </w:rPr>
        <w:t xml:space="preserve">echnical </w:t>
      </w:r>
      <w:r w:rsidR="00B643D4">
        <w:rPr>
          <w:rFonts w:asciiTheme="minorHAnsi" w:hAnsiTheme="minorHAnsi" w:cstheme="minorHAnsi"/>
          <w:sz w:val="24"/>
          <w:szCs w:val="24"/>
        </w:rPr>
        <w:t>a</w:t>
      </w:r>
      <w:r w:rsidRPr="004D0ADA">
        <w:rPr>
          <w:rFonts w:asciiTheme="minorHAnsi" w:hAnsiTheme="minorHAnsi" w:cstheme="minorHAnsi"/>
          <w:sz w:val="24"/>
          <w:szCs w:val="24"/>
        </w:rPr>
        <w:t>ssistance/</w:t>
      </w:r>
      <w:r w:rsidR="00B643D4">
        <w:rPr>
          <w:rFonts w:asciiTheme="minorHAnsi" w:hAnsiTheme="minorHAnsi" w:cstheme="minorHAnsi"/>
          <w:sz w:val="24"/>
          <w:szCs w:val="24"/>
        </w:rPr>
        <w:t>c</w:t>
      </w:r>
      <w:r w:rsidRPr="004D0ADA">
        <w:rPr>
          <w:rFonts w:asciiTheme="minorHAnsi" w:hAnsiTheme="minorHAnsi" w:cstheme="minorHAnsi"/>
          <w:sz w:val="24"/>
          <w:szCs w:val="24"/>
        </w:rPr>
        <w:t xml:space="preserve">onsultant costs ($9,000), </w:t>
      </w:r>
      <w:r w:rsidR="00B643D4">
        <w:rPr>
          <w:rFonts w:asciiTheme="minorHAnsi" w:hAnsiTheme="minorHAnsi" w:cstheme="minorHAnsi"/>
          <w:sz w:val="24"/>
          <w:szCs w:val="24"/>
        </w:rPr>
        <w:t>s</w:t>
      </w:r>
      <w:r w:rsidRPr="004D0ADA">
        <w:rPr>
          <w:rFonts w:asciiTheme="minorHAnsi" w:hAnsiTheme="minorHAnsi" w:cstheme="minorHAnsi"/>
          <w:sz w:val="24"/>
          <w:szCs w:val="24"/>
        </w:rPr>
        <w:t xml:space="preserve">coring </w:t>
      </w:r>
      <w:r w:rsidR="00B643D4">
        <w:rPr>
          <w:rFonts w:asciiTheme="minorHAnsi" w:hAnsiTheme="minorHAnsi" w:cstheme="minorHAnsi"/>
          <w:sz w:val="24"/>
          <w:szCs w:val="24"/>
        </w:rPr>
        <w:t>f</w:t>
      </w:r>
      <w:r w:rsidRPr="004D0ADA">
        <w:rPr>
          <w:rFonts w:asciiTheme="minorHAnsi" w:hAnsiTheme="minorHAnsi" w:cstheme="minorHAnsi"/>
          <w:sz w:val="24"/>
          <w:szCs w:val="24"/>
        </w:rPr>
        <w:t>ee ($1,000), and annual endorsement revision ($1,000)</w:t>
      </w:r>
    </w:p>
    <w:p w:rsidR="007C175E" w:rsidRDefault="00A836E6" w:rsidP="007252F2">
      <w:pPr>
        <w:pStyle w:val="NoSpacing"/>
        <w:numPr>
          <w:ilvl w:val="0"/>
          <w:numId w:val="50"/>
        </w:numPr>
        <w:tabs>
          <w:tab w:val="left" w:pos="360"/>
          <w:tab w:val="left" w:pos="540"/>
          <w:tab w:val="left" w:pos="990"/>
        </w:tabs>
        <w:ind w:left="990" w:hanging="630"/>
        <w:rPr>
          <w:rFonts w:asciiTheme="minorHAnsi" w:hAnsiTheme="minorHAnsi" w:cstheme="minorHAnsi"/>
          <w:sz w:val="24"/>
          <w:szCs w:val="24"/>
        </w:rPr>
      </w:pPr>
      <w:r w:rsidRPr="004D0ADA">
        <w:rPr>
          <w:rFonts w:asciiTheme="minorHAnsi" w:hAnsiTheme="minorHAnsi" w:cstheme="minorHAnsi"/>
          <w:sz w:val="24"/>
          <w:szCs w:val="24"/>
        </w:rPr>
        <w:t>Years 2</w:t>
      </w:r>
      <w:r w:rsidR="007C175E">
        <w:rPr>
          <w:rFonts w:asciiTheme="minorHAnsi" w:hAnsiTheme="minorHAnsi" w:cstheme="minorHAnsi"/>
          <w:sz w:val="24"/>
          <w:szCs w:val="24"/>
        </w:rPr>
        <w:t>- 5, includes $61,600 as year 2 start-up</w:t>
      </w:r>
      <w:r w:rsidRPr="004D0ADA">
        <w:rPr>
          <w:rFonts w:asciiTheme="minorHAnsi" w:hAnsiTheme="minorHAnsi" w:cstheme="minorHAnsi"/>
          <w:sz w:val="24"/>
          <w:szCs w:val="24"/>
        </w:rPr>
        <w:t xml:space="preserve"> costs for adm</w:t>
      </w:r>
      <w:r w:rsidR="007C175E">
        <w:rPr>
          <w:rFonts w:asciiTheme="minorHAnsi" w:hAnsiTheme="minorHAnsi" w:cstheme="minorHAnsi"/>
          <w:sz w:val="24"/>
          <w:szCs w:val="24"/>
        </w:rPr>
        <w:t>inistrator of endorsement s</w:t>
      </w:r>
      <w:r w:rsidRPr="004D0ADA">
        <w:rPr>
          <w:rFonts w:asciiTheme="minorHAnsi" w:hAnsiTheme="minorHAnsi" w:cstheme="minorHAnsi"/>
          <w:sz w:val="24"/>
          <w:szCs w:val="24"/>
        </w:rPr>
        <w:t>ystem, the cost basi</w:t>
      </w:r>
      <w:r w:rsidR="007C175E">
        <w:rPr>
          <w:rFonts w:asciiTheme="minorHAnsi" w:hAnsiTheme="minorHAnsi" w:cstheme="minorHAnsi"/>
          <w:sz w:val="24"/>
          <w:szCs w:val="24"/>
        </w:rPr>
        <w:t>s for which includes a FTE .50</w:t>
      </w:r>
      <w:r w:rsidRPr="004D0ADA">
        <w:rPr>
          <w:rFonts w:asciiTheme="minorHAnsi" w:hAnsiTheme="minorHAnsi" w:cstheme="minorHAnsi"/>
          <w:sz w:val="24"/>
          <w:szCs w:val="24"/>
        </w:rPr>
        <w:t xml:space="preserve"> </w:t>
      </w:r>
      <w:r w:rsidR="00AF0E54" w:rsidRPr="00B079C2">
        <w:rPr>
          <w:rFonts w:asciiTheme="minorHAnsi" w:hAnsiTheme="minorHAnsi" w:cstheme="minorHAnsi"/>
          <w:sz w:val="24"/>
          <w:szCs w:val="24"/>
        </w:rPr>
        <w:t>administrator, FTE .43 secretary</w:t>
      </w:r>
      <w:r w:rsidRPr="00B079C2">
        <w:rPr>
          <w:rFonts w:asciiTheme="minorHAnsi" w:hAnsiTheme="minorHAnsi" w:cstheme="minorHAnsi"/>
          <w:sz w:val="24"/>
          <w:szCs w:val="24"/>
        </w:rPr>
        <w:t>,</w:t>
      </w:r>
      <w:r w:rsidRPr="004D0ADA">
        <w:rPr>
          <w:rFonts w:asciiTheme="minorHAnsi" w:hAnsiTheme="minorHAnsi" w:cstheme="minorHAnsi"/>
          <w:sz w:val="24"/>
          <w:szCs w:val="24"/>
        </w:rPr>
        <w:t xml:space="preserve"> P/T fringe and 10% general and administrative costs for year 2</w:t>
      </w:r>
    </w:p>
    <w:p w:rsidR="00A836E6" w:rsidRPr="004D0ADA" w:rsidRDefault="00A836E6" w:rsidP="007252F2">
      <w:pPr>
        <w:pStyle w:val="NoSpacing"/>
        <w:numPr>
          <w:ilvl w:val="0"/>
          <w:numId w:val="50"/>
        </w:numPr>
        <w:tabs>
          <w:tab w:val="left" w:pos="360"/>
          <w:tab w:val="left" w:pos="540"/>
          <w:tab w:val="left" w:pos="990"/>
        </w:tabs>
        <w:ind w:left="990" w:hanging="630"/>
        <w:rPr>
          <w:rFonts w:asciiTheme="minorHAnsi" w:hAnsiTheme="minorHAnsi" w:cstheme="minorHAnsi"/>
          <w:sz w:val="24"/>
          <w:szCs w:val="24"/>
        </w:rPr>
      </w:pPr>
      <w:r w:rsidRPr="004D0ADA">
        <w:rPr>
          <w:rFonts w:asciiTheme="minorHAnsi" w:hAnsiTheme="minorHAnsi" w:cstheme="minorHAnsi"/>
          <w:sz w:val="24"/>
          <w:szCs w:val="24"/>
        </w:rPr>
        <w:t>Years 3-5 will requi</w:t>
      </w:r>
      <w:r w:rsidR="007C175E">
        <w:rPr>
          <w:rFonts w:asciiTheme="minorHAnsi" w:hAnsiTheme="minorHAnsi" w:cstheme="minorHAnsi"/>
          <w:sz w:val="24"/>
          <w:szCs w:val="24"/>
        </w:rPr>
        <w:t>re reduced administrative costs</w:t>
      </w:r>
      <w:r w:rsidRPr="004D0ADA">
        <w:rPr>
          <w:rFonts w:asciiTheme="minorHAnsi" w:hAnsiTheme="minorHAnsi" w:cstheme="minorHAnsi"/>
          <w:sz w:val="24"/>
          <w:szCs w:val="24"/>
        </w:rPr>
        <w:t xml:space="preserve">. </w:t>
      </w:r>
      <w:ins w:id="328" w:author="Terri" w:date="2012-06-18T17:40:00Z">
        <w:r w:rsidR="00A56D15">
          <w:rPr>
            <w:rFonts w:asciiTheme="minorHAnsi" w:hAnsiTheme="minorHAnsi" w:cstheme="minorHAnsi"/>
            <w:sz w:val="24"/>
            <w:szCs w:val="24"/>
          </w:rPr>
          <w:t xml:space="preserve"> </w:t>
        </w:r>
      </w:ins>
      <w:r w:rsidRPr="004D0ADA">
        <w:rPr>
          <w:rFonts w:asciiTheme="minorHAnsi" w:hAnsiTheme="minorHAnsi" w:cstheme="minorHAnsi"/>
          <w:sz w:val="24"/>
          <w:szCs w:val="24"/>
        </w:rPr>
        <w:t>Year 5 includes the annual license renewal fee.</w:t>
      </w:r>
      <w:r w:rsidR="007C175E">
        <w:rPr>
          <w:rFonts w:asciiTheme="minorHAnsi" w:hAnsiTheme="minorHAnsi" w:cstheme="minorHAnsi"/>
          <w:sz w:val="24"/>
          <w:szCs w:val="24"/>
        </w:rPr>
        <w:t xml:space="preserve"> </w:t>
      </w:r>
      <w:ins w:id="329" w:author="Terri" w:date="2012-06-18T17:40:00Z">
        <w:r w:rsidR="00A56D15">
          <w:rPr>
            <w:rFonts w:asciiTheme="minorHAnsi" w:hAnsiTheme="minorHAnsi" w:cstheme="minorHAnsi"/>
            <w:sz w:val="24"/>
            <w:szCs w:val="24"/>
          </w:rPr>
          <w:t xml:space="preserve"> </w:t>
        </w:r>
      </w:ins>
      <w:r w:rsidRPr="004D0ADA">
        <w:rPr>
          <w:rFonts w:asciiTheme="minorHAnsi" w:hAnsiTheme="minorHAnsi" w:cstheme="minorHAnsi"/>
          <w:sz w:val="24"/>
          <w:szCs w:val="24"/>
        </w:rPr>
        <w:t>Applicant</w:t>
      </w:r>
      <w:r w:rsidR="007C175E">
        <w:rPr>
          <w:rFonts w:asciiTheme="minorHAnsi" w:hAnsiTheme="minorHAnsi" w:cstheme="minorHAnsi"/>
          <w:sz w:val="24"/>
          <w:szCs w:val="24"/>
        </w:rPr>
        <w:t xml:space="preserve">s </w:t>
      </w:r>
      <w:r w:rsidRPr="004D0ADA">
        <w:rPr>
          <w:rFonts w:asciiTheme="minorHAnsi" w:hAnsiTheme="minorHAnsi" w:cstheme="minorHAnsi"/>
          <w:sz w:val="24"/>
          <w:szCs w:val="24"/>
        </w:rPr>
        <w:t xml:space="preserve">pay initial application fees, endorsement review costs and are required to join the NJ-AIMH.  </w:t>
      </w:r>
      <w:r w:rsidR="007C175E">
        <w:rPr>
          <w:rFonts w:asciiTheme="minorHAnsi" w:hAnsiTheme="minorHAnsi" w:cstheme="minorHAnsi"/>
          <w:sz w:val="24"/>
          <w:szCs w:val="24"/>
        </w:rPr>
        <w:t>This r</w:t>
      </w:r>
      <w:r w:rsidRPr="004D0ADA">
        <w:rPr>
          <w:rFonts w:asciiTheme="minorHAnsi" w:hAnsiTheme="minorHAnsi" w:cstheme="minorHAnsi"/>
          <w:sz w:val="24"/>
          <w:szCs w:val="24"/>
        </w:rPr>
        <w:t>evenue will offset costs and contribute towards sustainabilit</w:t>
      </w:r>
      <w:r w:rsidR="008A4429">
        <w:rPr>
          <w:rFonts w:asciiTheme="minorHAnsi" w:hAnsiTheme="minorHAnsi" w:cstheme="minorHAnsi"/>
          <w:sz w:val="24"/>
          <w:szCs w:val="24"/>
        </w:rPr>
        <w:t>y</w:t>
      </w:r>
    </w:p>
    <w:p w:rsidR="00A836E6" w:rsidRPr="00E37689" w:rsidRDefault="004D0ADA" w:rsidP="004D0ADA">
      <w:pPr>
        <w:pStyle w:val="NoSpacing"/>
        <w:tabs>
          <w:tab w:val="left" w:pos="540"/>
        </w:tabs>
        <w:ind w:left="540" w:hanging="540"/>
        <w:rPr>
          <w:rFonts w:asciiTheme="minorHAnsi" w:hAnsiTheme="minorHAnsi" w:cstheme="minorHAnsi"/>
          <w:sz w:val="24"/>
          <w:szCs w:val="24"/>
        </w:rPr>
      </w:pPr>
      <w:r>
        <w:rPr>
          <w:rFonts w:asciiTheme="minorHAnsi" w:hAnsiTheme="minorHAnsi" w:cstheme="minorHAnsi"/>
          <w:sz w:val="24"/>
          <w:szCs w:val="24"/>
        </w:rPr>
        <w:t xml:space="preserve">(1.5) </w:t>
      </w:r>
      <w:r w:rsidR="00A836E6" w:rsidRPr="00E37689">
        <w:rPr>
          <w:rFonts w:asciiTheme="minorHAnsi" w:hAnsiTheme="minorHAnsi" w:cstheme="minorHAnsi"/>
          <w:sz w:val="24"/>
          <w:szCs w:val="24"/>
        </w:rPr>
        <w:t>Costs are for annual fees for trainers from CSEFEL and in-state personnel</w:t>
      </w:r>
      <w:r w:rsidR="00B643D4">
        <w:rPr>
          <w:rFonts w:asciiTheme="minorHAnsi" w:hAnsiTheme="minorHAnsi" w:cstheme="minorHAnsi"/>
          <w:sz w:val="24"/>
          <w:szCs w:val="24"/>
        </w:rPr>
        <w:t>,</w:t>
      </w:r>
      <w:r w:rsidR="00A836E6" w:rsidRPr="00E37689">
        <w:rPr>
          <w:rFonts w:asciiTheme="minorHAnsi" w:hAnsiTheme="minorHAnsi" w:cstheme="minorHAnsi"/>
          <w:sz w:val="24"/>
          <w:szCs w:val="24"/>
        </w:rPr>
        <w:t xml:space="preserve"> </w:t>
      </w:r>
      <w:r w:rsidR="00B643D4">
        <w:rPr>
          <w:rFonts w:asciiTheme="minorHAnsi" w:hAnsiTheme="minorHAnsi" w:cstheme="minorHAnsi"/>
          <w:sz w:val="24"/>
          <w:szCs w:val="24"/>
        </w:rPr>
        <w:t>t</w:t>
      </w:r>
      <w:r w:rsidR="00A836E6" w:rsidRPr="00E37689">
        <w:rPr>
          <w:rFonts w:asciiTheme="minorHAnsi" w:hAnsiTheme="minorHAnsi" w:cstheme="minorHAnsi"/>
          <w:sz w:val="24"/>
          <w:szCs w:val="24"/>
        </w:rPr>
        <w:t>o be supple</w:t>
      </w:r>
      <w:r w:rsidR="007C175E">
        <w:rPr>
          <w:rFonts w:asciiTheme="minorHAnsi" w:hAnsiTheme="minorHAnsi" w:cstheme="minorHAnsi"/>
          <w:sz w:val="24"/>
          <w:szCs w:val="24"/>
        </w:rPr>
        <w:t>mented through participant fees</w:t>
      </w:r>
    </w:p>
    <w:p w:rsidR="00A836E6" w:rsidRPr="00E37689" w:rsidRDefault="004D0ADA" w:rsidP="004D0ADA">
      <w:pPr>
        <w:pStyle w:val="NoSpacing"/>
        <w:tabs>
          <w:tab w:val="left" w:pos="540"/>
        </w:tabs>
        <w:ind w:left="540" w:hanging="540"/>
        <w:rPr>
          <w:rFonts w:asciiTheme="minorHAnsi" w:hAnsiTheme="minorHAnsi" w:cstheme="minorHAnsi"/>
          <w:sz w:val="24"/>
          <w:szCs w:val="24"/>
        </w:rPr>
      </w:pPr>
      <w:r>
        <w:rPr>
          <w:rFonts w:asciiTheme="minorHAnsi" w:hAnsiTheme="minorHAnsi" w:cstheme="minorHAnsi"/>
          <w:sz w:val="24"/>
          <w:szCs w:val="24"/>
        </w:rPr>
        <w:t xml:space="preserve">(1.6) </w:t>
      </w:r>
      <w:r w:rsidR="00A836E6" w:rsidRPr="00E37689">
        <w:rPr>
          <w:rFonts w:asciiTheme="minorHAnsi" w:hAnsiTheme="minorHAnsi" w:cstheme="minorHAnsi"/>
          <w:sz w:val="24"/>
          <w:szCs w:val="24"/>
        </w:rPr>
        <w:t>Costs are for training and consultation fees in conjunction with CCR&amp;Rs and other state entities</w:t>
      </w:r>
      <w:r w:rsidR="00B643D4">
        <w:rPr>
          <w:rFonts w:asciiTheme="minorHAnsi" w:hAnsiTheme="minorHAnsi" w:cstheme="minorHAnsi"/>
          <w:sz w:val="24"/>
          <w:szCs w:val="24"/>
        </w:rPr>
        <w:t>,</w:t>
      </w:r>
      <w:r w:rsidR="00A836E6" w:rsidRPr="00E37689">
        <w:rPr>
          <w:rFonts w:asciiTheme="minorHAnsi" w:hAnsiTheme="minorHAnsi" w:cstheme="minorHAnsi"/>
          <w:sz w:val="24"/>
          <w:szCs w:val="24"/>
        </w:rPr>
        <w:t xml:space="preserve"> </w:t>
      </w:r>
      <w:r w:rsidR="00B643D4">
        <w:rPr>
          <w:rFonts w:asciiTheme="minorHAnsi" w:hAnsiTheme="minorHAnsi" w:cstheme="minorHAnsi"/>
          <w:sz w:val="24"/>
          <w:szCs w:val="24"/>
        </w:rPr>
        <w:t>t</w:t>
      </w:r>
      <w:r w:rsidR="00A836E6" w:rsidRPr="00E37689">
        <w:rPr>
          <w:rFonts w:asciiTheme="minorHAnsi" w:hAnsiTheme="minorHAnsi" w:cstheme="minorHAnsi"/>
          <w:sz w:val="24"/>
          <w:szCs w:val="24"/>
        </w:rPr>
        <w:t>o be supple</w:t>
      </w:r>
      <w:r w:rsidR="007C175E">
        <w:rPr>
          <w:rFonts w:asciiTheme="minorHAnsi" w:hAnsiTheme="minorHAnsi" w:cstheme="minorHAnsi"/>
          <w:sz w:val="24"/>
          <w:szCs w:val="24"/>
        </w:rPr>
        <w:t>mented through participant fees</w:t>
      </w:r>
    </w:p>
    <w:p w:rsidR="00A836E6" w:rsidRPr="00E37689" w:rsidRDefault="00A836E6" w:rsidP="004D0ADA">
      <w:pPr>
        <w:pStyle w:val="NoSpacing"/>
        <w:rPr>
          <w:rFonts w:asciiTheme="minorHAnsi" w:hAnsiTheme="minorHAnsi" w:cstheme="minorHAnsi"/>
          <w:sz w:val="24"/>
          <w:szCs w:val="24"/>
        </w:rPr>
      </w:pPr>
    </w:p>
    <w:p w:rsidR="008C3329" w:rsidRDefault="008C3329"/>
    <w:p w:rsidR="00054359" w:rsidRDefault="00054359"/>
    <w:p w:rsidR="000874EB" w:rsidRPr="00CB6D06" w:rsidRDefault="00D66742" w:rsidP="00CB6D06">
      <w:pPr>
        <w:spacing w:after="200" w:line="276" w:lineRule="auto"/>
        <w:rPr>
          <w:b/>
          <w:sz w:val="24"/>
          <w:szCs w:val="24"/>
        </w:rPr>
      </w:pPr>
      <w:r>
        <w:rPr>
          <w:b/>
          <w:sz w:val="24"/>
          <w:szCs w:val="24"/>
        </w:rPr>
        <w:br w:type="page"/>
      </w:r>
      <w:r w:rsidR="000874EB">
        <w:rPr>
          <w:b/>
          <w:sz w:val="24"/>
          <w:szCs w:val="24"/>
        </w:rPr>
        <w:t xml:space="preserve"> </w:t>
      </w:r>
      <w:r w:rsidR="00840803">
        <w:rPr>
          <w:b/>
          <w:sz w:val="24"/>
          <w:szCs w:val="24"/>
        </w:rPr>
        <w:t>Status and Recommendations in Brief</w:t>
      </w:r>
    </w:p>
    <w:tbl>
      <w:tblPr>
        <w:tblW w:w="10350" w:type="dxa"/>
        <w:tblInd w:w="-522"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350"/>
      </w:tblGrid>
      <w:tr w:rsidR="000874EB" w:rsidRPr="001F5F9C" w:rsidTr="00CB6D06">
        <w:tc>
          <w:tcPr>
            <w:tcW w:w="10350" w:type="dxa"/>
            <w:tcBorders>
              <w:top w:val="single" w:sz="8" w:space="0" w:color="C0504D"/>
              <w:left w:val="single" w:sz="8" w:space="0" w:color="C0504D"/>
              <w:bottom w:val="nil"/>
              <w:right w:val="single" w:sz="8" w:space="0" w:color="C0504D"/>
            </w:tcBorders>
            <w:shd w:val="clear" w:color="auto" w:fill="E5B8B7"/>
          </w:tcPr>
          <w:p w:rsidR="000874EB" w:rsidRPr="00CB6D06" w:rsidRDefault="00CB6D06" w:rsidP="00CB6D06">
            <w:pPr>
              <w:jc w:val="center"/>
              <w:rPr>
                <w:b/>
                <w:color w:val="0D0D0D"/>
                <w:sz w:val="24"/>
                <w:szCs w:val="24"/>
              </w:rPr>
            </w:pPr>
            <w:r>
              <w:rPr>
                <w:b/>
                <w:bCs/>
                <w:color w:val="0D0D0D"/>
                <w:sz w:val="24"/>
                <w:szCs w:val="24"/>
              </w:rPr>
              <w:t xml:space="preserve">Status and Recommendations by </w:t>
            </w:r>
            <w:r w:rsidR="00DC773D" w:rsidRPr="00DC773D">
              <w:rPr>
                <w:b/>
                <w:bCs/>
                <w:color w:val="0D0D0D"/>
                <w:sz w:val="24"/>
                <w:szCs w:val="24"/>
              </w:rPr>
              <w:t>Committee Area</w:t>
            </w:r>
          </w:p>
        </w:tc>
      </w:tr>
      <w:tr w:rsidR="000874EB" w:rsidRPr="001F5F9C" w:rsidTr="00CB6D06">
        <w:tc>
          <w:tcPr>
            <w:tcW w:w="10350" w:type="dxa"/>
          </w:tcPr>
          <w:p w:rsidR="00016EA8" w:rsidRPr="006C11B0" w:rsidRDefault="00E526F2" w:rsidP="00016EA8">
            <w:pPr>
              <w:jc w:val="both"/>
              <w:rPr>
                <w:rFonts w:asciiTheme="minorHAnsi" w:hAnsiTheme="minorHAnsi"/>
                <w:b/>
                <w:sz w:val="24"/>
                <w:szCs w:val="24"/>
                <w:rPrChange w:id="330" w:author="Terri" w:date="2012-06-18T17:45:00Z">
                  <w:rPr>
                    <w:rFonts w:asciiTheme="minorHAnsi" w:hAnsiTheme="minorHAnsi"/>
                    <w:b/>
                  </w:rPr>
                </w:rPrChange>
              </w:rPr>
            </w:pPr>
            <w:r w:rsidRPr="00E526F2">
              <w:rPr>
                <w:rFonts w:asciiTheme="minorHAnsi" w:hAnsiTheme="minorHAnsi"/>
                <w:b/>
                <w:sz w:val="24"/>
                <w:szCs w:val="24"/>
                <w:rPrChange w:id="331" w:author="Terri" w:date="2012-06-18T17:45:00Z">
                  <w:rPr>
                    <w:rFonts w:asciiTheme="minorHAnsi" w:hAnsiTheme="minorHAnsi" w:cs="Times New Roman"/>
                    <w:b/>
                  </w:rPr>
                </w:rPrChange>
              </w:rPr>
              <w:t>Program Improvement (Grow NJ)</w:t>
            </w:r>
          </w:p>
          <w:p w:rsidR="00ED6BBD" w:rsidRPr="006C11B0" w:rsidRDefault="00E526F2" w:rsidP="007252F2">
            <w:pPr>
              <w:numPr>
                <w:ilvl w:val="0"/>
                <w:numId w:val="33"/>
              </w:numPr>
              <w:jc w:val="both"/>
              <w:rPr>
                <w:rFonts w:asciiTheme="minorHAnsi" w:hAnsiTheme="minorHAnsi"/>
                <w:sz w:val="24"/>
                <w:szCs w:val="24"/>
                <w:rPrChange w:id="332" w:author="Terri" w:date="2012-06-18T17:45:00Z">
                  <w:rPr>
                    <w:rFonts w:asciiTheme="minorHAnsi" w:hAnsiTheme="minorHAnsi"/>
                  </w:rPr>
                </w:rPrChange>
              </w:rPr>
            </w:pPr>
            <w:r w:rsidRPr="00E526F2">
              <w:rPr>
                <w:rFonts w:asciiTheme="minorHAnsi" w:hAnsiTheme="minorHAnsi"/>
                <w:sz w:val="24"/>
                <w:szCs w:val="24"/>
                <w:rPrChange w:id="333" w:author="Terri" w:date="2012-06-18T17:45:00Z">
                  <w:rPr>
                    <w:rFonts w:asciiTheme="minorHAnsi" w:hAnsiTheme="minorHAnsi" w:cs="Times New Roman"/>
                  </w:rPr>
                </w:rPrChange>
              </w:rPr>
              <w:t>Professionally format scales</w:t>
            </w:r>
          </w:p>
          <w:p w:rsidR="00ED6BBD" w:rsidRPr="006C11B0" w:rsidRDefault="00E526F2" w:rsidP="007252F2">
            <w:pPr>
              <w:numPr>
                <w:ilvl w:val="0"/>
                <w:numId w:val="33"/>
              </w:numPr>
              <w:jc w:val="both"/>
              <w:rPr>
                <w:rFonts w:asciiTheme="minorHAnsi" w:hAnsiTheme="minorHAnsi"/>
                <w:sz w:val="24"/>
                <w:szCs w:val="24"/>
                <w:rPrChange w:id="334" w:author="Terri" w:date="2012-06-18T17:45:00Z">
                  <w:rPr>
                    <w:rFonts w:asciiTheme="minorHAnsi" w:hAnsiTheme="minorHAnsi"/>
                  </w:rPr>
                </w:rPrChange>
              </w:rPr>
            </w:pPr>
            <w:r w:rsidRPr="00E526F2">
              <w:rPr>
                <w:rFonts w:asciiTheme="minorHAnsi" w:hAnsiTheme="minorHAnsi"/>
                <w:sz w:val="24"/>
                <w:szCs w:val="24"/>
                <w:rPrChange w:id="335" w:author="Terri" w:date="2012-06-18T17:45:00Z">
                  <w:rPr>
                    <w:rFonts w:asciiTheme="minorHAnsi" w:hAnsiTheme="minorHAnsi" w:cs="Times New Roman"/>
                  </w:rPr>
                </w:rPrChange>
              </w:rPr>
              <w:t>60-site instrument validation study (Rutgers Camden)</w:t>
            </w:r>
          </w:p>
          <w:p w:rsidR="00ED6BBD" w:rsidRPr="006C11B0" w:rsidRDefault="00E526F2" w:rsidP="007252F2">
            <w:pPr>
              <w:numPr>
                <w:ilvl w:val="0"/>
                <w:numId w:val="33"/>
              </w:numPr>
              <w:jc w:val="both"/>
              <w:rPr>
                <w:rFonts w:asciiTheme="minorHAnsi" w:hAnsiTheme="minorHAnsi"/>
                <w:sz w:val="24"/>
                <w:szCs w:val="24"/>
                <w:rPrChange w:id="336" w:author="Terri" w:date="2012-06-18T17:45:00Z">
                  <w:rPr>
                    <w:rFonts w:asciiTheme="minorHAnsi" w:hAnsiTheme="minorHAnsi"/>
                  </w:rPr>
                </w:rPrChange>
              </w:rPr>
            </w:pPr>
            <w:r w:rsidRPr="00E526F2">
              <w:rPr>
                <w:rFonts w:asciiTheme="minorHAnsi" w:hAnsiTheme="minorHAnsi"/>
                <w:sz w:val="24"/>
                <w:szCs w:val="24"/>
                <w:rPrChange w:id="337" w:author="Terri" w:date="2012-06-18T17:45:00Z">
                  <w:rPr>
                    <w:rFonts w:asciiTheme="minorHAnsi" w:hAnsiTheme="minorHAnsi" w:cs="Times New Roman"/>
                  </w:rPr>
                </w:rPrChange>
              </w:rPr>
              <w:t>RFP electronic Grow NJ to create system in Spring 2013</w:t>
            </w:r>
          </w:p>
          <w:p w:rsidR="00ED6BBD" w:rsidRPr="006C11B0" w:rsidRDefault="00E526F2" w:rsidP="007252F2">
            <w:pPr>
              <w:numPr>
                <w:ilvl w:val="0"/>
                <w:numId w:val="33"/>
              </w:numPr>
              <w:jc w:val="both"/>
              <w:rPr>
                <w:rFonts w:asciiTheme="minorHAnsi" w:hAnsiTheme="minorHAnsi"/>
                <w:sz w:val="24"/>
                <w:szCs w:val="24"/>
                <w:rPrChange w:id="338" w:author="Terri" w:date="2012-06-18T17:45:00Z">
                  <w:rPr>
                    <w:rFonts w:asciiTheme="minorHAnsi" w:hAnsiTheme="minorHAnsi"/>
                  </w:rPr>
                </w:rPrChange>
              </w:rPr>
            </w:pPr>
            <w:r w:rsidRPr="00E526F2">
              <w:rPr>
                <w:rFonts w:asciiTheme="minorHAnsi" w:hAnsiTheme="minorHAnsi"/>
                <w:sz w:val="24"/>
                <w:szCs w:val="24"/>
                <w:rPrChange w:id="339" w:author="Terri" w:date="2012-06-18T17:45:00Z">
                  <w:rPr>
                    <w:rFonts w:asciiTheme="minorHAnsi" w:hAnsiTheme="minorHAnsi" w:cs="Times New Roman"/>
                  </w:rPr>
                </w:rPrChange>
              </w:rPr>
              <w:t>Test-drive each component to inform infrastructure, TA system, incentives, and rating processes</w:t>
            </w:r>
          </w:p>
          <w:p w:rsidR="00ED6BBD" w:rsidRPr="006C11B0" w:rsidRDefault="00E526F2" w:rsidP="007252F2">
            <w:pPr>
              <w:numPr>
                <w:ilvl w:val="0"/>
                <w:numId w:val="33"/>
              </w:numPr>
              <w:jc w:val="both"/>
              <w:rPr>
                <w:rFonts w:asciiTheme="minorHAnsi" w:hAnsiTheme="minorHAnsi"/>
                <w:sz w:val="24"/>
                <w:szCs w:val="24"/>
                <w:rPrChange w:id="340" w:author="Terri" w:date="2012-06-18T17:45:00Z">
                  <w:rPr>
                    <w:rFonts w:asciiTheme="minorHAnsi" w:hAnsiTheme="minorHAnsi"/>
                  </w:rPr>
                </w:rPrChange>
              </w:rPr>
            </w:pPr>
            <w:r w:rsidRPr="00E526F2">
              <w:rPr>
                <w:rFonts w:asciiTheme="minorHAnsi" w:hAnsiTheme="minorHAnsi"/>
                <w:sz w:val="24"/>
                <w:szCs w:val="24"/>
                <w:rPrChange w:id="341" w:author="Terri" w:date="2012-06-18T17:45:00Z">
                  <w:rPr>
                    <w:rFonts w:asciiTheme="minorHAnsi" w:hAnsiTheme="minorHAnsi" w:cs="Times New Roman"/>
                  </w:rPr>
                </w:rPrChange>
              </w:rPr>
              <w:t>Rollout one region at a time</w:t>
            </w:r>
          </w:p>
          <w:p w:rsidR="00ED6BBD" w:rsidRPr="006C11B0" w:rsidRDefault="00E526F2" w:rsidP="007252F2">
            <w:pPr>
              <w:numPr>
                <w:ilvl w:val="0"/>
                <w:numId w:val="33"/>
              </w:numPr>
              <w:jc w:val="both"/>
              <w:rPr>
                <w:rFonts w:asciiTheme="minorHAnsi" w:hAnsiTheme="minorHAnsi"/>
                <w:sz w:val="24"/>
                <w:szCs w:val="24"/>
                <w:rPrChange w:id="342" w:author="Terri" w:date="2012-06-18T17:45:00Z">
                  <w:rPr>
                    <w:rFonts w:asciiTheme="minorHAnsi" w:hAnsiTheme="minorHAnsi"/>
                  </w:rPr>
                </w:rPrChange>
              </w:rPr>
            </w:pPr>
            <w:r w:rsidRPr="00E526F2">
              <w:rPr>
                <w:rFonts w:asciiTheme="minorHAnsi" w:hAnsiTheme="minorHAnsi"/>
                <w:sz w:val="24"/>
                <w:szCs w:val="24"/>
                <w:rPrChange w:id="343" w:author="Terri" w:date="2012-06-18T17:45:00Z">
                  <w:rPr>
                    <w:rFonts w:asciiTheme="minorHAnsi" w:hAnsiTheme="minorHAnsi" w:cs="Times New Roman"/>
                  </w:rPr>
                </w:rPrChange>
              </w:rPr>
              <w:t>Ultimately build into the DCF licensing system (License Step 1, License Step 2, etc.)</w:t>
            </w:r>
          </w:p>
          <w:p w:rsidR="00016EA8" w:rsidRPr="006C11B0" w:rsidRDefault="00016EA8" w:rsidP="00016EA8">
            <w:pPr>
              <w:jc w:val="both"/>
              <w:rPr>
                <w:rFonts w:asciiTheme="minorHAnsi" w:hAnsiTheme="minorHAnsi"/>
                <w:sz w:val="24"/>
                <w:szCs w:val="24"/>
                <w:rPrChange w:id="344" w:author="Terri" w:date="2012-06-18T17:45:00Z">
                  <w:rPr>
                    <w:rFonts w:asciiTheme="minorHAnsi" w:hAnsiTheme="minorHAnsi"/>
                  </w:rPr>
                </w:rPrChange>
              </w:rPr>
            </w:pPr>
          </w:p>
          <w:p w:rsidR="00016EA8" w:rsidRPr="006C11B0" w:rsidRDefault="00E526F2" w:rsidP="00016EA8">
            <w:pPr>
              <w:jc w:val="both"/>
              <w:rPr>
                <w:rFonts w:asciiTheme="minorHAnsi" w:hAnsiTheme="minorHAnsi"/>
                <w:b/>
                <w:sz w:val="24"/>
                <w:szCs w:val="24"/>
                <w:rPrChange w:id="345" w:author="Terri" w:date="2012-06-18T17:45:00Z">
                  <w:rPr>
                    <w:rFonts w:asciiTheme="minorHAnsi" w:hAnsiTheme="minorHAnsi"/>
                    <w:b/>
                  </w:rPr>
                </w:rPrChange>
              </w:rPr>
            </w:pPr>
            <w:r w:rsidRPr="00E526F2">
              <w:rPr>
                <w:rFonts w:asciiTheme="minorHAnsi" w:hAnsiTheme="minorHAnsi"/>
                <w:b/>
                <w:sz w:val="24"/>
                <w:szCs w:val="24"/>
                <w:rPrChange w:id="346" w:author="Terri" w:date="2012-06-18T17:45:00Z">
                  <w:rPr>
                    <w:rFonts w:asciiTheme="minorHAnsi" w:hAnsiTheme="minorHAnsi" w:cs="Times New Roman"/>
                    <w:b/>
                  </w:rPr>
                </w:rPrChange>
              </w:rPr>
              <w:t>Coordinated Data Systems</w:t>
            </w:r>
          </w:p>
          <w:p w:rsidR="00ED6BBD" w:rsidRPr="006C11B0" w:rsidRDefault="00E526F2" w:rsidP="007252F2">
            <w:pPr>
              <w:numPr>
                <w:ilvl w:val="0"/>
                <w:numId w:val="34"/>
              </w:numPr>
              <w:jc w:val="both"/>
              <w:rPr>
                <w:rFonts w:asciiTheme="minorHAnsi" w:hAnsiTheme="minorHAnsi"/>
                <w:sz w:val="24"/>
                <w:szCs w:val="24"/>
                <w:rPrChange w:id="347" w:author="Terri" w:date="2012-06-18T17:45:00Z">
                  <w:rPr>
                    <w:rFonts w:asciiTheme="minorHAnsi" w:hAnsiTheme="minorHAnsi"/>
                  </w:rPr>
                </w:rPrChange>
              </w:rPr>
            </w:pPr>
            <w:r w:rsidRPr="00E526F2">
              <w:rPr>
                <w:rFonts w:asciiTheme="minorHAnsi" w:hAnsiTheme="minorHAnsi"/>
                <w:sz w:val="24"/>
                <w:szCs w:val="24"/>
                <w:rPrChange w:id="348" w:author="Terri" w:date="2012-06-18T17:45:00Z">
                  <w:rPr>
                    <w:rFonts w:asciiTheme="minorHAnsi" w:hAnsiTheme="minorHAnsi" w:cs="Times New Roman"/>
                  </w:rPr>
                </w:rPrChange>
              </w:rPr>
              <w:t>Mapped the state’s data systems</w:t>
            </w:r>
          </w:p>
          <w:p w:rsidR="00ED6BBD" w:rsidRPr="006C11B0" w:rsidRDefault="00E526F2" w:rsidP="007252F2">
            <w:pPr>
              <w:numPr>
                <w:ilvl w:val="0"/>
                <w:numId w:val="34"/>
              </w:numPr>
              <w:jc w:val="both"/>
              <w:rPr>
                <w:rFonts w:asciiTheme="minorHAnsi" w:hAnsiTheme="minorHAnsi"/>
                <w:sz w:val="24"/>
                <w:szCs w:val="24"/>
                <w:rPrChange w:id="349" w:author="Terri" w:date="2012-06-18T17:45:00Z">
                  <w:rPr>
                    <w:rFonts w:asciiTheme="minorHAnsi" w:hAnsiTheme="minorHAnsi"/>
                  </w:rPr>
                </w:rPrChange>
              </w:rPr>
            </w:pPr>
            <w:r w:rsidRPr="00E526F2">
              <w:rPr>
                <w:rFonts w:asciiTheme="minorHAnsi" w:hAnsiTheme="minorHAnsi"/>
                <w:sz w:val="24"/>
                <w:szCs w:val="24"/>
                <w:rPrChange w:id="350" w:author="Terri" w:date="2012-06-18T17:45:00Z">
                  <w:rPr>
                    <w:rFonts w:asciiTheme="minorHAnsi" w:hAnsiTheme="minorHAnsi" w:cs="Times New Roman"/>
                  </w:rPr>
                </w:rPrChange>
              </w:rPr>
              <w:t>Generated 13 data questions</w:t>
            </w:r>
          </w:p>
          <w:p w:rsidR="00ED6BBD" w:rsidRPr="006C11B0" w:rsidRDefault="00E526F2" w:rsidP="007252F2">
            <w:pPr>
              <w:numPr>
                <w:ilvl w:val="0"/>
                <w:numId w:val="34"/>
              </w:numPr>
              <w:jc w:val="both"/>
              <w:rPr>
                <w:rFonts w:asciiTheme="minorHAnsi" w:hAnsiTheme="minorHAnsi"/>
                <w:sz w:val="24"/>
                <w:szCs w:val="24"/>
                <w:rPrChange w:id="351" w:author="Terri" w:date="2012-06-18T17:45:00Z">
                  <w:rPr>
                    <w:rFonts w:asciiTheme="minorHAnsi" w:hAnsiTheme="minorHAnsi"/>
                  </w:rPr>
                </w:rPrChange>
              </w:rPr>
            </w:pPr>
            <w:r w:rsidRPr="00E526F2">
              <w:rPr>
                <w:rFonts w:asciiTheme="minorHAnsi" w:hAnsiTheme="minorHAnsi"/>
                <w:sz w:val="24"/>
                <w:szCs w:val="24"/>
                <w:rPrChange w:id="352" w:author="Terri" w:date="2012-06-18T17:45:00Z">
                  <w:rPr>
                    <w:rFonts w:asciiTheme="minorHAnsi" w:hAnsiTheme="minorHAnsi" w:cs="Times New Roman"/>
                  </w:rPr>
                </w:rPrChange>
              </w:rPr>
              <w:t>Plan for connecting data systems</w:t>
            </w:r>
          </w:p>
          <w:p w:rsidR="00CB6D06" w:rsidRPr="006C11B0" w:rsidRDefault="00CB6D06" w:rsidP="00016EA8">
            <w:pPr>
              <w:jc w:val="both"/>
              <w:rPr>
                <w:rFonts w:asciiTheme="minorHAnsi" w:hAnsiTheme="minorHAnsi"/>
                <w:sz w:val="24"/>
                <w:szCs w:val="24"/>
                <w:rPrChange w:id="353" w:author="Terri" w:date="2012-06-18T17:45:00Z">
                  <w:rPr>
                    <w:rFonts w:asciiTheme="minorHAnsi" w:hAnsiTheme="minorHAnsi"/>
                  </w:rPr>
                </w:rPrChange>
              </w:rPr>
            </w:pPr>
          </w:p>
          <w:p w:rsidR="00016EA8" w:rsidRPr="006C11B0" w:rsidRDefault="00E526F2" w:rsidP="00016EA8">
            <w:pPr>
              <w:jc w:val="both"/>
              <w:rPr>
                <w:rFonts w:asciiTheme="minorHAnsi" w:hAnsiTheme="minorHAnsi"/>
                <w:b/>
                <w:sz w:val="24"/>
                <w:szCs w:val="24"/>
                <w:rPrChange w:id="354" w:author="Terri" w:date="2012-06-18T17:45:00Z">
                  <w:rPr>
                    <w:rFonts w:asciiTheme="minorHAnsi" w:hAnsiTheme="minorHAnsi"/>
                    <w:b/>
                  </w:rPr>
                </w:rPrChange>
              </w:rPr>
            </w:pPr>
            <w:r w:rsidRPr="00E526F2">
              <w:rPr>
                <w:rFonts w:asciiTheme="minorHAnsi" w:hAnsiTheme="minorHAnsi"/>
                <w:b/>
                <w:sz w:val="24"/>
                <w:szCs w:val="24"/>
                <w:rPrChange w:id="355" w:author="Terri" w:date="2012-06-18T17:45:00Z">
                  <w:rPr>
                    <w:rFonts w:asciiTheme="minorHAnsi" w:hAnsiTheme="minorHAnsi" w:cs="Times New Roman"/>
                    <w:b/>
                  </w:rPr>
                </w:rPrChange>
              </w:rPr>
              <w:t>Learning and Development Standards</w:t>
            </w:r>
          </w:p>
          <w:p w:rsidR="00ED6BBD" w:rsidRPr="006C11B0" w:rsidRDefault="00E526F2" w:rsidP="007252F2">
            <w:pPr>
              <w:numPr>
                <w:ilvl w:val="0"/>
                <w:numId w:val="35"/>
              </w:numPr>
              <w:jc w:val="both"/>
              <w:rPr>
                <w:rFonts w:asciiTheme="minorHAnsi" w:hAnsiTheme="minorHAnsi"/>
                <w:sz w:val="24"/>
                <w:szCs w:val="24"/>
                <w:rPrChange w:id="356" w:author="Terri" w:date="2012-06-18T17:45:00Z">
                  <w:rPr>
                    <w:rFonts w:asciiTheme="minorHAnsi" w:hAnsiTheme="minorHAnsi"/>
                  </w:rPr>
                </w:rPrChange>
              </w:rPr>
            </w:pPr>
            <w:del w:id="357" w:author="Terri" w:date="2012-06-15T21:19:00Z">
              <w:r w:rsidRPr="00E526F2">
                <w:rPr>
                  <w:rFonts w:asciiTheme="minorHAnsi" w:hAnsiTheme="minorHAnsi"/>
                  <w:sz w:val="24"/>
                  <w:szCs w:val="24"/>
                  <w:rPrChange w:id="358" w:author="Terri" w:date="2012-06-18T17:45:00Z">
                    <w:rPr>
                      <w:rFonts w:asciiTheme="minorHAnsi" w:hAnsiTheme="minorHAnsi" w:cs="Times New Roman"/>
                    </w:rPr>
                  </w:rPrChange>
                </w:rPr>
                <w:delText>Infant Toddler</w:delText>
              </w:r>
            </w:del>
            <w:del w:id="359" w:author="Terri" w:date="2012-06-18T17:41:00Z">
              <w:r w:rsidRPr="00E526F2">
                <w:rPr>
                  <w:rFonts w:asciiTheme="minorHAnsi" w:hAnsiTheme="minorHAnsi"/>
                  <w:sz w:val="24"/>
                  <w:szCs w:val="24"/>
                  <w:rPrChange w:id="360" w:author="Terri" w:date="2012-06-18T17:45:00Z">
                    <w:rPr>
                      <w:rFonts w:asciiTheme="minorHAnsi" w:hAnsiTheme="minorHAnsi" w:cs="Times New Roman"/>
                    </w:rPr>
                  </w:rPrChange>
                </w:rPr>
                <w:delText xml:space="preserve"> </w:delText>
              </w:r>
            </w:del>
            <w:ins w:id="361" w:author="Terri" w:date="2012-06-18T17:41:00Z">
              <w:r w:rsidRPr="00E526F2">
                <w:rPr>
                  <w:rFonts w:asciiTheme="minorHAnsi" w:hAnsiTheme="minorHAnsi"/>
                  <w:sz w:val="24"/>
                  <w:szCs w:val="24"/>
                  <w:rPrChange w:id="362" w:author="Terri" w:date="2012-06-18T17:45:00Z">
                    <w:rPr>
                      <w:rFonts w:asciiTheme="minorHAnsi" w:hAnsiTheme="minorHAnsi" w:cs="Times New Roman"/>
                    </w:rPr>
                  </w:rPrChange>
                </w:rPr>
                <w:t xml:space="preserve">Birth to Three Early Learning </w:t>
              </w:r>
            </w:ins>
            <w:r w:rsidRPr="00E526F2">
              <w:rPr>
                <w:rFonts w:asciiTheme="minorHAnsi" w:hAnsiTheme="minorHAnsi"/>
                <w:sz w:val="24"/>
                <w:szCs w:val="24"/>
                <w:rPrChange w:id="363" w:author="Terri" w:date="2012-06-18T17:45:00Z">
                  <w:rPr>
                    <w:rFonts w:asciiTheme="minorHAnsi" w:hAnsiTheme="minorHAnsi" w:cs="Times New Roman"/>
                  </w:rPr>
                </w:rPrChange>
              </w:rPr>
              <w:t>Standards developed</w:t>
            </w:r>
          </w:p>
          <w:p w:rsidR="00ED6BBD" w:rsidRPr="006C11B0" w:rsidRDefault="00E526F2" w:rsidP="007252F2">
            <w:pPr>
              <w:numPr>
                <w:ilvl w:val="0"/>
                <w:numId w:val="35"/>
              </w:numPr>
              <w:jc w:val="both"/>
              <w:rPr>
                <w:rFonts w:asciiTheme="minorHAnsi" w:hAnsiTheme="minorHAnsi"/>
                <w:sz w:val="24"/>
                <w:szCs w:val="24"/>
                <w:rPrChange w:id="364" w:author="Terri" w:date="2012-06-18T17:45:00Z">
                  <w:rPr>
                    <w:rFonts w:asciiTheme="minorHAnsi" w:hAnsiTheme="minorHAnsi"/>
                  </w:rPr>
                </w:rPrChange>
              </w:rPr>
            </w:pPr>
            <w:r w:rsidRPr="00E526F2">
              <w:rPr>
                <w:rFonts w:asciiTheme="minorHAnsi" w:hAnsiTheme="minorHAnsi"/>
                <w:sz w:val="24"/>
                <w:szCs w:val="24"/>
                <w:rPrChange w:id="365" w:author="Terri" w:date="2012-06-18T17:45:00Z">
                  <w:rPr>
                    <w:rFonts w:asciiTheme="minorHAnsi" w:hAnsiTheme="minorHAnsi" w:cs="Times New Roman"/>
                  </w:rPr>
                </w:rPrChange>
              </w:rPr>
              <w:t xml:space="preserve">Field test </w:t>
            </w:r>
            <w:ins w:id="366" w:author="Terri" w:date="2012-06-18T17:41:00Z">
              <w:r w:rsidRPr="00E526F2">
                <w:rPr>
                  <w:rFonts w:asciiTheme="minorHAnsi" w:hAnsiTheme="minorHAnsi"/>
                  <w:sz w:val="24"/>
                  <w:szCs w:val="24"/>
                  <w:rPrChange w:id="367" w:author="Terri" w:date="2012-06-18T17:45:00Z">
                    <w:rPr>
                      <w:rFonts w:asciiTheme="minorHAnsi" w:hAnsiTheme="minorHAnsi" w:cs="Times New Roman"/>
                    </w:rPr>
                  </w:rPrChange>
                </w:rPr>
                <w:t xml:space="preserve">Birth to Three Early Learning </w:t>
              </w:r>
            </w:ins>
            <w:del w:id="368" w:author="Terri" w:date="2012-06-18T17:41:00Z">
              <w:r w:rsidRPr="00E526F2">
                <w:rPr>
                  <w:rFonts w:asciiTheme="minorHAnsi" w:hAnsiTheme="minorHAnsi"/>
                  <w:sz w:val="24"/>
                  <w:szCs w:val="24"/>
                  <w:rPrChange w:id="369" w:author="Terri" w:date="2012-06-18T17:45:00Z">
                    <w:rPr>
                      <w:rFonts w:asciiTheme="minorHAnsi" w:hAnsiTheme="minorHAnsi" w:cs="Times New Roman"/>
                    </w:rPr>
                  </w:rPrChange>
                </w:rPr>
                <w:delText xml:space="preserve">of </w:delText>
              </w:r>
            </w:del>
            <w:del w:id="370" w:author="Terri" w:date="2012-06-15T21:20:00Z">
              <w:r w:rsidRPr="00E526F2">
                <w:rPr>
                  <w:rFonts w:asciiTheme="minorHAnsi" w:hAnsiTheme="minorHAnsi"/>
                  <w:sz w:val="24"/>
                  <w:szCs w:val="24"/>
                  <w:rPrChange w:id="371" w:author="Terri" w:date="2012-06-18T17:45:00Z">
                    <w:rPr>
                      <w:rFonts w:asciiTheme="minorHAnsi" w:hAnsiTheme="minorHAnsi" w:cs="Times New Roman"/>
                    </w:rPr>
                  </w:rPrChange>
                </w:rPr>
                <w:delText xml:space="preserve">Infant Toddler </w:delText>
              </w:r>
            </w:del>
            <w:r w:rsidRPr="00E526F2">
              <w:rPr>
                <w:rFonts w:asciiTheme="minorHAnsi" w:hAnsiTheme="minorHAnsi"/>
                <w:sz w:val="24"/>
                <w:szCs w:val="24"/>
                <w:rPrChange w:id="372" w:author="Terri" w:date="2012-06-18T17:45:00Z">
                  <w:rPr>
                    <w:rFonts w:asciiTheme="minorHAnsi" w:hAnsiTheme="minorHAnsi" w:cs="Times New Roman"/>
                  </w:rPr>
                </w:rPrChange>
              </w:rPr>
              <w:t>Standards</w:t>
            </w:r>
          </w:p>
          <w:p w:rsidR="00ED6BBD" w:rsidRPr="006C11B0" w:rsidRDefault="00E526F2" w:rsidP="007252F2">
            <w:pPr>
              <w:numPr>
                <w:ilvl w:val="0"/>
                <w:numId w:val="35"/>
              </w:numPr>
              <w:jc w:val="both"/>
              <w:rPr>
                <w:rFonts w:asciiTheme="minorHAnsi" w:hAnsiTheme="minorHAnsi"/>
                <w:sz w:val="24"/>
                <w:szCs w:val="24"/>
                <w:rPrChange w:id="373" w:author="Terri" w:date="2012-06-18T17:45:00Z">
                  <w:rPr>
                    <w:rFonts w:asciiTheme="minorHAnsi" w:hAnsiTheme="minorHAnsi"/>
                  </w:rPr>
                </w:rPrChange>
              </w:rPr>
            </w:pPr>
            <w:r w:rsidRPr="00E526F2">
              <w:rPr>
                <w:rFonts w:asciiTheme="minorHAnsi" w:hAnsiTheme="minorHAnsi"/>
                <w:sz w:val="24"/>
                <w:szCs w:val="24"/>
                <w:rPrChange w:id="374" w:author="Terri" w:date="2012-06-18T17:45:00Z">
                  <w:rPr>
                    <w:rFonts w:asciiTheme="minorHAnsi" w:hAnsiTheme="minorHAnsi" w:cs="Times New Roman"/>
                  </w:rPr>
                </w:rPrChange>
              </w:rPr>
              <w:t xml:space="preserve">Rollout </w:t>
            </w:r>
            <w:ins w:id="375" w:author="Terri" w:date="2012-06-18T17:41:00Z">
              <w:r w:rsidRPr="00E526F2">
                <w:rPr>
                  <w:rFonts w:asciiTheme="minorHAnsi" w:hAnsiTheme="minorHAnsi"/>
                  <w:sz w:val="24"/>
                  <w:szCs w:val="24"/>
                  <w:rPrChange w:id="376" w:author="Terri" w:date="2012-06-18T17:45:00Z">
                    <w:rPr>
                      <w:rFonts w:asciiTheme="minorHAnsi" w:hAnsiTheme="minorHAnsi" w:cs="Times New Roman"/>
                    </w:rPr>
                  </w:rPrChange>
                </w:rPr>
                <w:t xml:space="preserve">Birth to Three Early Learning </w:t>
              </w:r>
            </w:ins>
            <w:del w:id="377" w:author="Terri" w:date="2012-06-15T21:20:00Z">
              <w:r w:rsidRPr="00E526F2">
                <w:rPr>
                  <w:rFonts w:asciiTheme="minorHAnsi" w:hAnsiTheme="minorHAnsi"/>
                  <w:sz w:val="24"/>
                  <w:szCs w:val="24"/>
                  <w:rPrChange w:id="378" w:author="Terri" w:date="2012-06-18T17:45:00Z">
                    <w:rPr>
                      <w:rFonts w:asciiTheme="minorHAnsi" w:hAnsiTheme="minorHAnsi" w:cs="Times New Roman"/>
                    </w:rPr>
                  </w:rPrChange>
                </w:rPr>
                <w:delText xml:space="preserve">Infant Toddler </w:delText>
              </w:r>
            </w:del>
            <w:r w:rsidRPr="00E526F2">
              <w:rPr>
                <w:rFonts w:asciiTheme="minorHAnsi" w:hAnsiTheme="minorHAnsi"/>
                <w:sz w:val="24"/>
                <w:szCs w:val="24"/>
                <w:rPrChange w:id="379" w:author="Terri" w:date="2012-06-18T17:45:00Z">
                  <w:rPr>
                    <w:rFonts w:asciiTheme="minorHAnsi" w:hAnsiTheme="minorHAnsi" w:cs="Times New Roman"/>
                  </w:rPr>
                </w:rPrChange>
              </w:rPr>
              <w:t>Standards</w:t>
            </w:r>
          </w:p>
          <w:p w:rsidR="00CB6D06" w:rsidRPr="006C11B0" w:rsidRDefault="00E526F2" w:rsidP="007252F2">
            <w:pPr>
              <w:numPr>
                <w:ilvl w:val="0"/>
                <w:numId w:val="35"/>
              </w:numPr>
              <w:jc w:val="both"/>
              <w:rPr>
                <w:rFonts w:asciiTheme="minorHAnsi" w:hAnsiTheme="minorHAnsi"/>
                <w:sz w:val="24"/>
                <w:szCs w:val="24"/>
                <w:rPrChange w:id="380" w:author="Terri" w:date="2012-06-18T17:45:00Z">
                  <w:rPr>
                    <w:rFonts w:asciiTheme="minorHAnsi" w:hAnsiTheme="minorHAnsi"/>
                  </w:rPr>
                </w:rPrChange>
              </w:rPr>
            </w:pPr>
            <w:r w:rsidRPr="00E526F2">
              <w:rPr>
                <w:rFonts w:asciiTheme="minorHAnsi" w:hAnsiTheme="minorHAnsi"/>
                <w:sz w:val="24"/>
                <w:szCs w:val="24"/>
                <w:rPrChange w:id="381" w:author="Terri" w:date="2012-06-18T17:45:00Z">
                  <w:rPr>
                    <w:rFonts w:asciiTheme="minorHAnsi" w:hAnsiTheme="minorHAnsi" w:cs="Times New Roman"/>
                  </w:rPr>
                </w:rPrChange>
              </w:rPr>
              <w:t xml:space="preserve">Plan for revision of </w:t>
            </w:r>
            <w:del w:id="382" w:author="Terri" w:date="2012-06-15T20:51:00Z">
              <w:r w:rsidRPr="00E526F2">
                <w:rPr>
                  <w:rFonts w:asciiTheme="minorHAnsi" w:hAnsiTheme="minorHAnsi"/>
                  <w:sz w:val="24"/>
                  <w:szCs w:val="24"/>
                  <w:rPrChange w:id="383" w:author="Terri" w:date="2012-06-18T17:45:00Z">
                    <w:rPr>
                      <w:rFonts w:asciiTheme="minorHAnsi" w:hAnsiTheme="minorHAnsi" w:cs="Times New Roman"/>
                    </w:rPr>
                  </w:rPrChange>
                </w:rPr>
                <w:delText xml:space="preserve">Preschool </w:delText>
              </w:r>
            </w:del>
            <w:ins w:id="384" w:author="Terri" w:date="2012-06-15T20:53:00Z">
              <w:r w:rsidR="00AA7692" w:rsidRPr="006C11B0">
                <w:rPr>
                  <w:rFonts w:asciiTheme="minorHAnsi" w:hAnsiTheme="minorHAnsi"/>
                  <w:i/>
                  <w:sz w:val="24"/>
                  <w:szCs w:val="24"/>
                </w:rPr>
                <w:t>Preschool Teaching and Learning Standards</w:t>
              </w:r>
              <w:r w:rsidR="00AA7692" w:rsidRPr="006C11B0">
                <w:rPr>
                  <w:rFonts w:asciiTheme="minorHAnsi" w:hAnsiTheme="minorHAnsi"/>
                  <w:sz w:val="24"/>
                  <w:szCs w:val="24"/>
                </w:rPr>
                <w:t xml:space="preserve"> </w:t>
              </w:r>
            </w:ins>
            <w:del w:id="385" w:author="Terri" w:date="2012-06-15T20:51:00Z">
              <w:r w:rsidRPr="00E526F2">
                <w:rPr>
                  <w:rFonts w:asciiTheme="minorHAnsi" w:hAnsiTheme="minorHAnsi"/>
                  <w:sz w:val="24"/>
                  <w:szCs w:val="24"/>
                  <w:rPrChange w:id="386" w:author="Terri" w:date="2012-06-18T17:45:00Z">
                    <w:rPr>
                      <w:rFonts w:asciiTheme="minorHAnsi" w:hAnsiTheme="minorHAnsi" w:cs="Times New Roman"/>
                    </w:rPr>
                  </w:rPrChange>
                </w:rPr>
                <w:delText>Standards</w:delText>
              </w:r>
            </w:del>
            <w:del w:id="387" w:author="Terri" w:date="2012-06-15T20:53:00Z">
              <w:r w:rsidRPr="00E526F2">
                <w:rPr>
                  <w:rFonts w:asciiTheme="minorHAnsi" w:hAnsiTheme="minorHAnsi"/>
                  <w:sz w:val="24"/>
                  <w:szCs w:val="24"/>
                  <w:rPrChange w:id="388" w:author="Terri" w:date="2012-06-18T17:45:00Z">
                    <w:rPr>
                      <w:rFonts w:asciiTheme="minorHAnsi" w:hAnsiTheme="minorHAnsi" w:cs="Times New Roman"/>
                    </w:rPr>
                  </w:rPrChange>
                </w:rPr>
                <w:delText xml:space="preserve"> </w:delText>
              </w:r>
            </w:del>
            <w:r w:rsidRPr="00E526F2">
              <w:rPr>
                <w:rFonts w:asciiTheme="minorHAnsi" w:hAnsiTheme="minorHAnsi"/>
                <w:sz w:val="24"/>
                <w:szCs w:val="24"/>
                <w:rPrChange w:id="389" w:author="Terri" w:date="2012-06-18T17:45:00Z">
                  <w:rPr>
                    <w:rFonts w:asciiTheme="minorHAnsi" w:hAnsiTheme="minorHAnsi" w:cs="Times New Roman"/>
                  </w:rPr>
                </w:rPrChange>
              </w:rPr>
              <w:t xml:space="preserve">to align with Common Core and Head Start Child Development &amp; Early Learning Framework </w:t>
            </w:r>
          </w:p>
          <w:p w:rsidR="00CB6D06" w:rsidRPr="006C11B0" w:rsidRDefault="00CB6D06" w:rsidP="00016EA8">
            <w:pPr>
              <w:jc w:val="both"/>
              <w:rPr>
                <w:rFonts w:asciiTheme="minorHAnsi" w:hAnsiTheme="minorHAnsi"/>
                <w:sz w:val="24"/>
                <w:szCs w:val="24"/>
                <w:rPrChange w:id="390" w:author="Terri" w:date="2012-06-18T17:45:00Z">
                  <w:rPr>
                    <w:rFonts w:asciiTheme="minorHAnsi" w:hAnsiTheme="minorHAnsi"/>
                  </w:rPr>
                </w:rPrChange>
              </w:rPr>
            </w:pPr>
          </w:p>
          <w:p w:rsidR="00016EA8" w:rsidRPr="006C11B0" w:rsidRDefault="00E526F2" w:rsidP="00016EA8">
            <w:pPr>
              <w:jc w:val="both"/>
              <w:rPr>
                <w:rFonts w:asciiTheme="minorHAnsi" w:hAnsiTheme="minorHAnsi"/>
                <w:b/>
                <w:sz w:val="24"/>
                <w:szCs w:val="24"/>
                <w:rPrChange w:id="391" w:author="Terri" w:date="2012-06-18T17:45:00Z">
                  <w:rPr>
                    <w:rFonts w:asciiTheme="minorHAnsi" w:hAnsiTheme="minorHAnsi"/>
                    <w:b/>
                  </w:rPr>
                </w:rPrChange>
              </w:rPr>
            </w:pPr>
            <w:r w:rsidRPr="00E526F2">
              <w:rPr>
                <w:rFonts w:asciiTheme="minorHAnsi" w:hAnsiTheme="minorHAnsi"/>
                <w:b/>
                <w:sz w:val="24"/>
                <w:szCs w:val="24"/>
                <w:rPrChange w:id="392" w:author="Terri" w:date="2012-06-18T17:45:00Z">
                  <w:rPr>
                    <w:rFonts w:asciiTheme="minorHAnsi" w:hAnsiTheme="minorHAnsi" w:cs="Times New Roman"/>
                    <w:b/>
                  </w:rPr>
                </w:rPrChange>
              </w:rPr>
              <w:t>Workforce Preparation</w:t>
            </w:r>
          </w:p>
          <w:p w:rsidR="00ED6BBD" w:rsidRPr="006C11B0" w:rsidRDefault="00E526F2" w:rsidP="007252F2">
            <w:pPr>
              <w:numPr>
                <w:ilvl w:val="0"/>
                <w:numId w:val="36"/>
              </w:numPr>
              <w:jc w:val="both"/>
              <w:rPr>
                <w:rFonts w:asciiTheme="minorHAnsi" w:hAnsiTheme="minorHAnsi"/>
                <w:sz w:val="24"/>
                <w:szCs w:val="24"/>
                <w:rPrChange w:id="393" w:author="Terri" w:date="2012-06-18T17:45:00Z">
                  <w:rPr>
                    <w:rFonts w:asciiTheme="minorHAnsi" w:hAnsiTheme="minorHAnsi"/>
                  </w:rPr>
                </w:rPrChange>
              </w:rPr>
            </w:pPr>
            <w:r w:rsidRPr="00E526F2">
              <w:rPr>
                <w:rFonts w:asciiTheme="minorHAnsi" w:hAnsiTheme="minorHAnsi"/>
                <w:sz w:val="24"/>
                <w:szCs w:val="24"/>
                <w:rPrChange w:id="394" w:author="Terri" w:date="2012-06-18T17:45:00Z">
                  <w:rPr>
                    <w:rFonts w:asciiTheme="minorHAnsi" w:hAnsiTheme="minorHAnsi" w:cs="Times New Roman"/>
                  </w:rPr>
                </w:rPrChange>
              </w:rPr>
              <w:t>Mapped PD systems for early childhood practitioners</w:t>
            </w:r>
          </w:p>
          <w:p w:rsidR="00ED6BBD" w:rsidRPr="006C11B0" w:rsidRDefault="00E526F2" w:rsidP="007252F2">
            <w:pPr>
              <w:numPr>
                <w:ilvl w:val="0"/>
                <w:numId w:val="36"/>
              </w:numPr>
              <w:jc w:val="both"/>
              <w:rPr>
                <w:rFonts w:asciiTheme="minorHAnsi" w:hAnsiTheme="minorHAnsi"/>
                <w:sz w:val="24"/>
                <w:szCs w:val="24"/>
                <w:rPrChange w:id="395" w:author="Terri" w:date="2012-06-18T17:45:00Z">
                  <w:rPr>
                    <w:rFonts w:asciiTheme="minorHAnsi" w:hAnsiTheme="minorHAnsi"/>
                  </w:rPr>
                </w:rPrChange>
              </w:rPr>
            </w:pPr>
            <w:r w:rsidRPr="00E526F2">
              <w:rPr>
                <w:rFonts w:asciiTheme="minorHAnsi" w:hAnsiTheme="minorHAnsi"/>
                <w:sz w:val="24"/>
                <w:szCs w:val="24"/>
                <w:rPrChange w:id="396" w:author="Terri" w:date="2012-06-18T17:45:00Z">
                  <w:rPr>
                    <w:rFonts w:asciiTheme="minorHAnsi" w:hAnsiTheme="minorHAnsi" w:cs="Times New Roman"/>
                  </w:rPr>
                </w:rPrChange>
              </w:rPr>
              <w:t xml:space="preserve">Recommending required participation in </w:t>
            </w:r>
            <w:ins w:id="397" w:author="Terri" w:date="2012-06-18T17:42:00Z">
              <w:r w:rsidRPr="00E526F2">
                <w:rPr>
                  <w:rFonts w:asciiTheme="minorHAnsi" w:hAnsiTheme="minorHAnsi"/>
                  <w:sz w:val="24"/>
                  <w:szCs w:val="24"/>
                  <w:rPrChange w:id="398" w:author="Terri" w:date="2012-06-18T17:45:00Z">
                    <w:rPr>
                      <w:rFonts w:asciiTheme="minorHAnsi" w:hAnsiTheme="minorHAnsi" w:cs="Times New Roman"/>
                    </w:rPr>
                  </w:rPrChange>
                </w:rPr>
                <w:t xml:space="preserve">the existing </w:t>
              </w:r>
            </w:ins>
            <w:r w:rsidRPr="00E526F2">
              <w:rPr>
                <w:rFonts w:asciiTheme="minorHAnsi" w:hAnsiTheme="minorHAnsi"/>
                <w:sz w:val="24"/>
                <w:szCs w:val="24"/>
                <w:rPrChange w:id="399" w:author="Terri" w:date="2012-06-18T17:45:00Z">
                  <w:rPr>
                    <w:rFonts w:asciiTheme="minorHAnsi" w:hAnsiTheme="minorHAnsi" w:cs="Times New Roman"/>
                  </w:rPr>
                </w:rPrChange>
              </w:rPr>
              <w:t>Workforce Registry</w:t>
            </w:r>
          </w:p>
          <w:p w:rsidR="00ED6BBD" w:rsidRPr="006C11B0" w:rsidRDefault="00E526F2" w:rsidP="007252F2">
            <w:pPr>
              <w:numPr>
                <w:ilvl w:val="0"/>
                <w:numId w:val="36"/>
              </w:numPr>
              <w:jc w:val="both"/>
              <w:rPr>
                <w:rFonts w:asciiTheme="minorHAnsi" w:hAnsiTheme="minorHAnsi"/>
                <w:sz w:val="24"/>
                <w:szCs w:val="24"/>
                <w:rPrChange w:id="400" w:author="Terri" w:date="2012-06-18T17:45:00Z">
                  <w:rPr>
                    <w:rFonts w:asciiTheme="minorHAnsi" w:hAnsiTheme="minorHAnsi"/>
                  </w:rPr>
                </w:rPrChange>
              </w:rPr>
            </w:pPr>
            <w:r w:rsidRPr="00E526F2">
              <w:rPr>
                <w:rFonts w:asciiTheme="minorHAnsi" w:hAnsiTheme="minorHAnsi"/>
                <w:sz w:val="24"/>
                <w:szCs w:val="24"/>
                <w:rPrChange w:id="401" w:author="Terri" w:date="2012-06-18T17:45:00Z">
                  <w:rPr>
                    <w:rFonts w:asciiTheme="minorHAnsi" w:hAnsiTheme="minorHAnsi" w:cs="Times New Roman"/>
                  </w:rPr>
                </w:rPrChange>
              </w:rPr>
              <w:t>Pilot higher education inventory to get better info about workforce prep</w:t>
            </w:r>
          </w:p>
          <w:p w:rsidR="00ED6BBD" w:rsidRPr="006C11B0" w:rsidRDefault="00E526F2" w:rsidP="007252F2">
            <w:pPr>
              <w:numPr>
                <w:ilvl w:val="0"/>
                <w:numId w:val="36"/>
              </w:numPr>
              <w:jc w:val="both"/>
              <w:rPr>
                <w:rFonts w:asciiTheme="minorHAnsi" w:hAnsiTheme="minorHAnsi"/>
                <w:sz w:val="24"/>
                <w:szCs w:val="24"/>
                <w:rPrChange w:id="402" w:author="Terri" w:date="2012-06-18T17:45:00Z">
                  <w:rPr>
                    <w:rFonts w:asciiTheme="minorHAnsi" w:hAnsiTheme="minorHAnsi"/>
                  </w:rPr>
                </w:rPrChange>
              </w:rPr>
            </w:pPr>
            <w:r w:rsidRPr="00E526F2">
              <w:rPr>
                <w:rFonts w:asciiTheme="minorHAnsi" w:hAnsiTheme="minorHAnsi"/>
                <w:sz w:val="24"/>
                <w:szCs w:val="24"/>
                <w:rPrChange w:id="403" w:author="Terri" w:date="2012-06-18T17:45:00Z">
                  <w:rPr>
                    <w:rFonts w:asciiTheme="minorHAnsi" w:hAnsiTheme="minorHAnsi" w:cs="Times New Roman"/>
                  </w:rPr>
                </w:rPrChange>
              </w:rPr>
              <w:t xml:space="preserve">Modify core knowledge and competency framework for birth to </w:t>
            </w:r>
            <w:del w:id="404" w:author="Terri" w:date="2012-06-18T17:42:00Z">
              <w:r w:rsidRPr="00E526F2">
                <w:rPr>
                  <w:rFonts w:asciiTheme="minorHAnsi" w:hAnsiTheme="minorHAnsi"/>
                  <w:sz w:val="24"/>
                  <w:szCs w:val="24"/>
                  <w:rPrChange w:id="405" w:author="Terri" w:date="2012-06-18T17:45:00Z">
                    <w:rPr>
                      <w:rFonts w:asciiTheme="minorHAnsi" w:hAnsiTheme="minorHAnsi" w:cs="Times New Roman"/>
                    </w:rPr>
                  </w:rPrChange>
                </w:rPr>
                <w:delText>8</w:delText>
              </w:r>
            </w:del>
            <w:ins w:id="406" w:author="Terri" w:date="2012-06-18T17:42:00Z">
              <w:r w:rsidRPr="00E526F2">
                <w:rPr>
                  <w:rFonts w:asciiTheme="minorHAnsi" w:hAnsiTheme="minorHAnsi"/>
                  <w:sz w:val="24"/>
                  <w:szCs w:val="24"/>
                  <w:rPrChange w:id="407" w:author="Terri" w:date="2012-06-18T17:45:00Z">
                    <w:rPr>
                      <w:rFonts w:asciiTheme="minorHAnsi" w:hAnsiTheme="minorHAnsi" w:cs="Times New Roman"/>
                    </w:rPr>
                  </w:rPrChange>
                </w:rPr>
                <w:t>age eight</w:t>
              </w:r>
            </w:ins>
          </w:p>
          <w:p w:rsidR="00ED6BBD" w:rsidRPr="006C11B0" w:rsidRDefault="00E526F2" w:rsidP="007252F2">
            <w:pPr>
              <w:numPr>
                <w:ilvl w:val="0"/>
                <w:numId w:val="36"/>
              </w:numPr>
              <w:jc w:val="both"/>
              <w:rPr>
                <w:rFonts w:asciiTheme="minorHAnsi" w:hAnsiTheme="minorHAnsi"/>
                <w:sz w:val="24"/>
                <w:szCs w:val="24"/>
                <w:rPrChange w:id="408" w:author="Terri" w:date="2012-06-18T17:45:00Z">
                  <w:rPr>
                    <w:rFonts w:asciiTheme="minorHAnsi" w:hAnsiTheme="minorHAnsi"/>
                  </w:rPr>
                </w:rPrChange>
              </w:rPr>
            </w:pPr>
            <w:r w:rsidRPr="00E526F2">
              <w:rPr>
                <w:rFonts w:asciiTheme="minorHAnsi" w:hAnsiTheme="minorHAnsi"/>
                <w:sz w:val="24"/>
                <w:szCs w:val="24"/>
                <w:rPrChange w:id="409" w:author="Terri" w:date="2012-06-18T17:45:00Z">
                  <w:rPr>
                    <w:rFonts w:asciiTheme="minorHAnsi" w:hAnsiTheme="minorHAnsi" w:cs="Times New Roman"/>
                  </w:rPr>
                </w:rPrChange>
              </w:rPr>
              <w:t xml:space="preserve">Align early childhood PD systems </w:t>
            </w:r>
          </w:p>
          <w:p w:rsidR="00CB6D06" w:rsidRPr="006C11B0" w:rsidRDefault="00CB6D06" w:rsidP="00016EA8">
            <w:pPr>
              <w:jc w:val="both"/>
              <w:rPr>
                <w:rFonts w:asciiTheme="minorHAnsi" w:hAnsiTheme="minorHAnsi"/>
                <w:sz w:val="24"/>
                <w:szCs w:val="24"/>
                <w:rPrChange w:id="410" w:author="Terri" w:date="2012-06-18T17:45:00Z">
                  <w:rPr>
                    <w:rFonts w:asciiTheme="minorHAnsi" w:hAnsiTheme="minorHAnsi"/>
                  </w:rPr>
                </w:rPrChange>
              </w:rPr>
            </w:pPr>
          </w:p>
          <w:p w:rsidR="00016EA8" w:rsidRPr="006C11B0" w:rsidRDefault="00E526F2" w:rsidP="00016EA8">
            <w:pPr>
              <w:jc w:val="both"/>
              <w:rPr>
                <w:rFonts w:asciiTheme="minorHAnsi" w:hAnsiTheme="minorHAnsi"/>
                <w:b/>
                <w:sz w:val="24"/>
                <w:szCs w:val="24"/>
                <w:rPrChange w:id="411" w:author="Terri" w:date="2012-06-18T17:45:00Z">
                  <w:rPr>
                    <w:rFonts w:asciiTheme="minorHAnsi" w:hAnsiTheme="minorHAnsi"/>
                    <w:b/>
                  </w:rPr>
                </w:rPrChange>
              </w:rPr>
            </w:pPr>
            <w:r w:rsidRPr="00E526F2">
              <w:rPr>
                <w:rFonts w:asciiTheme="minorHAnsi" w:hAnsiTheme="minorHAnsi"/>
                <w:b/>
                <w:sz w:val="24"/>
                <w:szCs w:val="24"/>
                <w:rPrChange w:id="412" w:author="Terri" w:date="2012-06-18T17:45:00Z">
                  <w:rPr>
                    <w:rFonts w:asciiTheme="minorHAnsi" w:hAnsiTheme="minorHAnsi" w:cs="Times New Roman"/>
                    <w:b/>
                  </w:rPr>
                </w:rPrChange>
              </w:rPr>
              <w:t>Improved Family Outreach</w:t>
            </w:r>
          </w:p>
          <w:p w:rsidR="00ED6BBD" w:rsidRPr="006C11B0" w:rsidRDefault="00E526F2" w:rsidP="007252F2">
            <w:pPr>
              <w:numPr>
                <w:ilvl w:val="0"/>
                <w:numId w:val="37"/>
              </w:numPr>
              <w:jc w:val="both"/>
              <w:rPr>
                <w:rFonts w:asciiTheme="minorHAnsi" w:hAnsiTheme="minorHAnsi"/>
                <w:sz w:val="24"/>
                <w:szCs w:val="24"/>
                <w:rPrChange w:id="413" w:author="Terri" w:date="2012-06-18T17:45:00Z">
                  <w:rPr>
                    <w:rFonts w:asciiTheme="minorHAnsi" w:hAnsiTheme="minorHAnsi"/>
                  </w:rPr>
                </w:rPrChange>
              </w:rPr>
            </w:pPr>
            <w:r w:rsidRPr="00E526F2">
              <w:rPr>
                <w:rFonts w:asciiTheme="minorHAnsi" w:hAnsiTheme="minorHAnsi"/>
                <w:sz w:val="24"/>
                <w:szCs w:val="24"/>
                <w:rPrChange w:id="414" w:author="Terri" w:date="2012-06-18T17:45:00Z">
                  <w:rPr>
                    <w:rFonts w:asciiTheme="minorHAnsi" w:hAnsiTheme="minorHAnsi" w:cs="Times New Roman"/>
                  </w:rPr>
                </w:rPrChange>
              </w:rPr>
              <w:t>Studied current outreach efforts to underserved populations and made recommendations</w:t>
            </w:r>
          </w:p>
          <w:p w:rsidR="00ED6BBD" w:rsidRPr="006C11B0" w:rsidRDefault="00E526F2" w:rsidP="007252F2">
            <w:pPr>
              <w:numPr>
                <w:ilvl w:val="0"/>
                <w:numId w:val="37"/>
              </w:numPr>
              <w:jc w:val="both"/>
              <w:rPr>
                <w:rFonts w:asciiTheme="minorHAnsi" w:hAnsiTheme="minorHAnsi"/>
                <w:sz w:val="24"/>
                <w:szCs w:val="24"/>
                <w:rPrChange w:id="415" w:author="Terri" w:date="2012-06-18T17:45:00Z">
                  <w:rPr>
                    <w:rFonts w:asciiTheme="minorHAnsi" w:hAnsiTheme="minorHAnsi"/>
                  </w:rPr>
                </w:rPrChange>
              </w:rPr>
            </w:pPr>
            <w:r w:rsidRPr="00E526F2">
              <w:rPr>
                <w:rFonts w:asciiTheme="minorHAnsi" w:hAnsiTheme="minorHAnsi"/>
                <w:sz w:val="24"/>
                <w:szCs w:val="24"/>
                <w:rPrChange w:id="416" w:author="Terri" w:date="2012-06-18T17:45:00Z">
                  <w:rPr>
                    <w:rFonts w:asciiTheme="minorHAnsi" w:hAnsiTheme="minorHAnsi" w:cs="Times New Roman"/>
                  </w:rPr>
                </w:rPrChange>
              </w:rPr>
              <w:t>Conduct family focus groups to fine-tune recommendations</w:t>
            </w:r>
          </w:p>
          <w:p w:rsidR="00ED6BBD" w:rsidRPr="006C11B0" w:rsidRDefault="00E526F2" w:rsidP="007252F2">
            <w:pPr>
              <w:numPr>
                <w:ilvl w:val="0"/>
                <w:numId w:val="37"/>
              </w:numPr>
              <w:jc w:val="both"/>
              <w:rPr>
                <w:rFonts w:asciiTheme="minorHAnsi" w:hAnsiTheme="minorHAnsi"/>
                <w:sz w:val="24"/>
                <w:szCs w:val="24"/>
                <w:rPrChange w:id="417" w:author="Terri" w:date="2012-06-18T17:45:00Z">
                  <w:rPr>
                    <w:rFonts w:asciiTheme="minorHAnsi" w:hAnsiTheme="minorHAnsi"/>
                  </w:rPr>
                </w:rPrChange>
              </w:rPr>
            </w:pPr>
            <w:r w:rsidRPr="00E526F2">
              <w:rPr>
                <w:rFonts w:asciiTheme="minorHAnsi" w:hAnsiTheme="minorHAnsi"/>
                <w:sz w:val="24"/>
                <w:szCs w:val="24"/>
                <w:rPrChange w:id="418" w:author="Terri" w:date="2012-06-18T17:45:00Z">
                  <w:rPr>
                    <w:rFonts w:asciiTheme="minorHAnsi" w:hAnsiTheme="minorHAnsi" w:cs="Times New Roman"/>
                  </w:rPr>
                </w:rPrChange>
              </w:rPr>
              <w:t>Build system linkages between community-based services and child care providers (</w:t>
            </w:r>
            <w:del w:id="419" w:author="Terri" w:date="2012-06-15T20:47:00Z">
              <w:r w:rsidRPr="00E526F2">
                <w:rPr>
                  <w:rFonts w:asciiTheme="minorHAnsi" w:hAnsiTheme="minorHAnsi"/>
                  <w:sz w:val="24"/>
                  <w:szCs w:val="24"/>
                  <w:rPrChange w:id="420" w:author="Terri" w:date="2012-06-18T17:45:00Z">
                    <w:rPr>
                      <w:rFonts w:asciiTheme="minorHAnsi" w:hAnsiTheme="minorHAnsi" w:cs="Times New Roman"/>
                    </w:rPr>
                  </w:rPrChange>
                </w:rPr>
                <w:delText>e.g.</w:delText>
              </w:r>
            </w:del>
            <w:ins w:id="421" w:author="Terri" w:date="2012-06-15T20:47:00Z">
              <w:r w:rsidRPr="00E526F2">
                <w:rPr>
                  <w:rFonts w:asciiTheme="minorHAnsi" w:hAnsiTheme="minorHAnsi"/>
                  <w:sz w:val="24"/>
                  <w:szCs w:val="24"/>
                  <w:rPrChange w:id="422" w:author="Terri" w:date="2012-06-18T17:45:00Z">
                    <w:rPr>
                      <w:rFonts w:asciiTheme="minorHAnsi" w:hAnsiTheme="minorHAnsi" w:cs="Times New Roman"/>
                    </w:rPr>
                  </w:rPrChange>
                </w:rPr>
                <w:t>e.g.,</w:t>
              </w:r>
            </w:ins>
            <w:r w:rsidRPr="00E526F2">
              <w:rPr>
                <w:rFonts w:asciiTheme="minorHAnsi" w:hAnsiTheme="minorHAnsi"/>
                <w:sz w:val="24"/>
                <w:szCs w:val="24"/>
                <w:rPrChange w:id="423" w:author="Terri" w:date="2012-06-18T17:45:00Z">
                  <w:rPr>
                    <w:rFonts w:asciiTheme="minorHAnsi" w:hAnsiTheme="minorHAnsi" w:cs="Times New Roman"/>
                  </w:rPr>
                </w:rPrChange>
              </w:rPr>
              <w:t xml:space="preserve"> Home Visiting, Family Success Centers)</w:t>
            </w:r>
          </w:p>
          <w:p w:rsidR="00ED6BBD" w:rsidRPr="006C11B0" w:rsidRDefault="00E526F2" w:rsidP="007252F2">
            <w:pPr>
              <w:numPr>
                <w:ilvl w:val="0"/>
                <w:numId w:val="37"/>
              </w:numPr>
              <w:jc w:val="both"/>
              <w:rPr>
                <w:rFonts w:asciiTheme="minorHAnsi" w:hAnsiTheme="minorHAnsi"/>
                <w:sz w:val="24"/>
                <w:szCs w:val="24"/>
                <w:rPrChange w:id="424" w:author="Terri" w:date="2012-06-18T17:45:00Z">
                  <w:rPr>
                    <w:rFonts w:asciiTheme="minorHAnsi" w:hAnsiTheme="minorHAnsi"/>
                  </w:rPr>
                </w:rPrChange>
              </w:rPr>
            </w:pPr>
            <w:r w:rsidRPr="00E526F2">
              <w:rPr>
                <w:rFonts w:asciiTheme="minorHAnsi" w:hAnsiTheme="minorHAnsi"/>
                <w:sz w:val="24"/>
                <w:szCs w:val="24"/>
                <w:rPrChange w:id="425" w:author="Terri" w:date="2012-06-18T17:45:00Z">
                  <w:rPr>
                    <w:rFonts w:asciiTheme="minorHAnsi" w:hAnsiTheme="minorHAnsi" w:cs="Times New Roman"/>
                  </w:rPr>
                </w:rPrChange>
              </w:rPr>
              <w:t>Develop local parent-led early childhood councils</w:t>
            </w:r>
          </w:p>
          <w:p w:rsidR="00ED6BBD" w:rsidRPr="006C11B0" w:rsidRDefault="00E526F2" w:rsidP="007252F2">
            <w:pPr>
              <w:numPr>
                <w:ilvl w:val="0"/>
                <w:numId w:val="37"/>
              </w:numPr>
              <w:jc w:val="both"/>
              <w:rPr>
                <w:rFonts w:asciiTheme="minorHAnsi" w:hAnsiTheme="minorHAnsi"/>
                <w:sz w:val="24"/>
                <w:szCs w:val="24"/>
                <w:rPrChange w:id="426" w:author="Terri" w:date="2012-06-18T17:45:00Z">
                  <w:rPr>
                    <w:rFonts w:asciiTheme="minorHAnsi" w:hAnsiTheme="minorHAnsi"/>
                  </w:rPr>
                </w:rPrChange>
              </w:rPr>
            </w:pPr>
            <w:r w:rsidRPr="00E526F2">
              <w:rPr>
                <w:rFonts w:asciiTheme="minorHAnsi" w:hAnsiTheme="minorHAnsi"/>
                <w:sz w:val="24"/>
                <w:szCs w:val="24"/>
                <w:rPrChange w:id="427" w:author="Terri" w:date="2012-06-18T17:45:00Z">
                  <w:rPr>
                    <w:rFonts w:asciiTheme="minorHAnsi" w:hAnsiTheme="minorHAnsi" w:cs="Times New Roman"/>
                  </w:rPr>
                </w:rPrChange>
              </w:rPr>
              <w:t xml:space="preserve">Create outreach toolkit for providers </w:t>
            </w:r>
          </w:p>
          <w:p w:rsidR="00CB6D06" w:rsidRPr="006C11B0" w:rsidRDefault="00CB6D06" w:rsidP="00016EA8">
            <w:pPr>
              <w:jc w:val="both"/>
              <w:rPr>
                <w:rFonts w:asciiTheme="minorHAnsi" w:hAnsiTheme="minorHAnsi"/>
                <w:sz w:val="24"/>
                <w:szCs w:val="24"/>
                <w:rPrChange w:id="428" w:author="Terri" w:date="2012-06-18T17:45:00Z">
                  <w:rPr>
                    <w:rFonts w:asciiTheme="minorHAnsi" w:hAnsiTheme="minorHAnsi"/>
                  </w:rPr>
                </w:rPrChange>
              </w:rPr>
            </w:pPr>
          </w:p>
          <w:p w:rsidR="00016EA8" w:rsidRPr="006C11B0" w:rsidRDefault="00E526F2" w:rsidP="00016EA8">
            <w:pPr>
              <w:jc w:val="both"/>
              <w:rPr>
                <w:rFonts w:asciiTheme="minorHAnsi" w:hAnsiTheme="minorHAnsi"/>
                <w:b/>
                <w:sz w:val="24"/>
                <w:szCs w:val="24"/>
                <w:rPrChange w:id="429" w:author="Terri" w:date="2012-06-18T17:45:00Z">
                  <w:rPr>
                    <w:rFonts w:asciiTheme="minorHAnsi" w:hAnsiTheme="minorHAnsi"/>
                    <w:b/>
                  </w:rPr>
                </w:rPrChange>
              </w:rPr>
            </w:pPr>
            <w:r w:rsidRPr="00E526F2">
              <w:rPr>
                <w:rFonts w:asciiTheme="minorHAnsi" w:hAnsiTheme="minorHAnsi"/>
                <w:b/>
                <w:sz w:val="24"/>
                <w:szCs w:val="24"/>
                <w:rPrChange w:id="430" w:author="Terri" w:date="2012-06-18T17:45:00Z">
                  <w:rPr>
                    <w:rFonts w:asciiTheme="minorHAnsi" w:hAnsiTheme="minorHAnsi" w:cs="Times New Roman"/>
                    <w:b/>
                  </w:rPr>
                </w:rPrChange>
              </w:rPr>
              <w:t>Infancy and Early Childhood Mental Health</w:t>
            </w:r>
          </w:p>
          <w:p w:rsidR="00ED6BBD" w:rsidRPr="006C11B0" w:rsidRDefault="00E526F2" w:rsidP="007252F2">
            <w:pPr>
              <w:numPr>
                <w:ilvl w:val="0"/>
                <w:numId w:val="38"/>
              </w:numPr>
              <w:jc w:val="both"/>
              <w:rPr>
                <w:rFonts w:asciiTheme="minorHAnsi" w:hAnsiTheme="minorHAnsi"/>
                <w:sz w:val="24"/>
                <w:szCs w:val="24"/>
                <w:rPrChange w:id="431" w:author="Terri" w:date="2012-06-18T17:45:00Z">
                  <w:rPr>
                    <w:rFonts w:asciiTheme="minorHAnsi" w:hAnsiTheme="minorHAnsi"/>
                  </w:rPr>
                </w:rPrChange>
              </w:rPr>
            </w:pPr>
            <w:r w:rsidRPr="00E526F2">
              <w:rPr>
                <w:rFonts w:asciiTheme="minorHAnsi" w:hAnsiTheme="minorHAnsi"/>
                <w:sz w:val="24"/>
                <w:szCs w:val="24"/>
                <w:rPrChange w:id="432" w:author="Terri" w:date="2012-06-18T17:45:00Z">
                  <w:rPr>
                    <w:rFonts w:asciiTheme="minorHAnsi" w:hAnsiTheme="minorHAnsi" w:cs="Times New Roman"/>
                  </w:rPr>
                </w:rPrChange>
              </w:rPr>
              <w:t>Recommendations around increasing capacity to address mental health needs of families with infants and young children</w:t>
            </w:r>
          </w:p>
          <w:p w:rsidR="00ED6BBD" w:rsidRPr="006C11B0" w:rsidRDefault="00E526F2" w:rsidP="007252F2">
            <w:pPr>
              <w:numPr>
                <w:ilvl w:val="0"/>
                <w:numId w:val="38"/>
              </w:numPr>
              <w:jc w:val="both"/>
              <w:rPr>
                <w:rFonts w:asciiTheme="minorHAnsi" w:hAnsiTheme="minorHAnsi"/>
                <w:sz w:val="24"/>
                <w:szCs w:val="24"/>
                <w:rPrChange w:id="433" w:author="Terri" w:date="2012-06-18T17:45:00Z">
                  <w:rPr>
                    <w:rFonts w:asciiTheme="minorHAnsi" w:hAnsiTheme="minorHAnsi"/>
                  </w:rPr>
                </w:rPrChange>
              </w:rPr>
            </w:pPr>
            <w:r w:rsidRPr="00E526F2">
              <w:rPr>
                <w:rFonts w:asciiTheme="minorHAnsi" w:hAnsiTheme="minorHAnsi"/>
                <w:sz w:val="24"/>
                <w:szCs w:val="24"/>
                <w:rPrChange w:id="434" w:author="Terri" w:date="2012-06-18T17:45:00Z">
                  <w:rPr>
                    <w:rFonts w:asciiTheme="minorHAnsi" w:hAnsiTheme="minorHAnsi" w:cs="Times New Roman"/>
                  </w:rPr>
                </w:rPrChange>
              </w:rPr>
              <w:t xml:space="preserve">Adopt Michigan’s </w:t>
            </w:r>
            <w:ins w:id="435" w:author="Terri" w:date="2012-06-18T17:44:00Z">
              <w:r w:rsidR="006C11B0" w:rsidRPr="006C11B0">
                <w:rPr>
                  <w:rFonts w:asciiTheme="minorHAnsi" w:hAnsiTheme="minorHAnsi" w:cstheme="minorHAnsi"/>
                  <w:sz w:val="24"/>
                  <w:szCs w:val="24"/>
                </w:rPr>
                <w:t>Infant Mental Health Consultant Competency Guidelines and Endorsement</w:t>
              </w:r>
            </w:ins>
            <w:del w:id="436" w:author="Terri" w:date="2012-06-18T17:44:00Z">
              <w:r w:rsidRPr="00E526F2">
                <w:rPr>
                  <w:rFonts w:asciiTheme="minorHAnsi" w:hAnsiTheme="minorHAnsi"/>
                  <w:sz w:val="24"/>
                  <w:szCs w:val="24"/>
                  <w:rPrChange w:id="437" w:author="Terri" w:date="2012-06-18T17:45:00Z">
                    <w:rPr>
                      <w:rFonts w:asciiTheme="minorHAnsi" w:hAnsiTheme="minorHAnsi" w:cs="Times New Roman"/>
                    </w:rPr>
                  </w:rPrChange>
                </w:rPr>
                <w:delText>mental health endorsement</w:delText>
              </w:r>
            </w:del>
          </w:p>
          <w:p w:rsidR="00ED6BBD" w:rsidRPr="006C11B0" w:rsidRDefault="00E526F2" w:rsidP="007252F2">
            <w:pPr>
              <w:numPr>
                <w:ilvl w:val="0"/>
                <w:numId w:val="38"/>
              </w:numPr>
              <w:jc w:val="both"/>
              <w:rPr>
                <w:rFonts w:asciiTheme="minorHAnsi" w:hAnsiTheme="minorHAnsi"/>
                <w:sz w:val="24"/>
                <w:szCs w:val="24"/>
                <w:rPrChange w:id="438" w:author="Terri" w:date="2012-06-18T17:45:00Z">
                  <w:rPr>
                    <w:rFonts w:asciiTheme="minorHAnsi" w:hAnsiTheme="minorHAnsi"/>
                  </w:rPr>
                </w:rPrChange>
              </w:rPr>
            </w:pPr>
            <w:r w:rsidRPr="00E526F2">
              <w:rPr>
                <w:rFonts w:asciiTheme="minorHAnsi" w:hAnsiTheme="minorHAnsi"/>
                <w:sz w:val="24"/>
                <w:szCs w:val="24"/>
                <w:rPrChange w:id="439" w:author="Terri" w:date="2012-06-18T17:45:00Z">
                  <w:rPr>
                    <w:rFonts w:asciiTheme="minorHAnsi" w:hAnsiTheme="minorHAnsi" w:cs="Times New Roman"/>
                  </w:rPr>
                </w:rPrChange>
              </w:rPr>
              <w:t>Promote strategies from the Center for Social Emotional Foundations for Early Learning (CSEFEL/Positive Behavior Support)</w:t>
            </w:r>
          </w:p>
          <w:p w:rsidR="000F3115" w:rsidRPr="00CB6D06" w:rsidRDefault="00E526F2" w:rsidP="007252F2">
            <w:pPr>
              <w:numPr>
                <w:ilvl w:val="0"/>
                <w:numId w:val="38"/>
              </w:numPr>
              <w:jc w:val="both"/>
              <w:rPr>
                <w:rFonts w:asciiTheme="minorHAnsi" w:hAnsiTheme="minorHAnsi"/>
                <w:sz w:val="24"/>
                <w:szCs w:val="24"/>
              </w:rPr>
            </w:pPr>
            <w:r w:rsidRPr="00E526F2">
              <w:rPr>
                <w:rFonts w:asciiTheme="minorHAnsi" w:hAnsiTheme="minorHAnsi"/>
                <w:sz w:val="24"/>
                <w:szCs w:val="24"/>
                <w:rPrChange w:id="440" w:author="Terri" w:date="2012-06-18T17:45:00Z">
                  <w:rPr>
                    <w:rFonts w:asciiTheme="minorHAnsi" w:hAnsiTheme="minorHAnsi" w:cs="Times New Roman"/>
                  </w:rPr>
                </w:rPrChange>
              </w:rPr>
              <w:t>Support expansion of evidence-based home visiting models that promote positive parent-child interaction and integrate mental health strategies</w:t>
            </w:r>
          </w:p>
        </w:tc>
      </w:tr>
      <w:tr w:rsidR="000874EB" w:rsidRPr="001F5F9C" w:rsidTr="00CB6D06">
        <w:tc>
          <w:tcPr>
            <w:tcW w:w="10350" w:type="dxa"/>
            <w:tcBorders>
              <w:top w:val="nil"/>
              <w:left w:val="single" w:sz="8" w:space="0" w:color="C0504D"/>
              <w:bottom w:val="nil"/>
              <w:right w:val="single" w:sz="8" w:space="0" w:color="C0504D"/>
            </w:tcBorders>
          </w:tcPr>
          <w:p w:rsidR="000F3115" w:rsidRPr="00840803" w:rsidRDefault="000F3115" w:rsidP="00840803">
            <w:pPr>
              <w:shd w:val="clear" w:color="auto" w:fill="FFFFFF"/>
              <w:rPr>
                <w:color w:val="000000"/>
                <w:sz w:val="16"/>
                <w:szCs w:val="16"/>
              </w:rPr>
            </w:pPr>
          </w:p>
        </w:tc>
      </w:tr>
      <w:tr w:rsidR="000874EB" w:rsidRPr="001F5F9C" w:rsidTr="00CB6D06">
        <w:tc>
          <w:tcPr>
            <w:tcW w:w="10350" w:type="dxa"/>
            <w:shd w:val="clear" w:color="auto" w:fill="FFFFFF"/>
          </w:tcPr>
          <w:p w:rsidR="000874EB" w:rsidRPr="001F5F9C" w:rsidRDefault="000874EB" w:rsidP="000874EB">
            <w:pPr>
              <w:shd w:val="clear" w:color="auto" w:fill="F2DBDB"/>
              <w:jc w:val="both"/>
              <w:rPr>
                <w:b/>
                <w:bCs/>
                <w:color w:val="000000"/>
              </w:rPr>
            </w:pPr>
          </w:p>
        </w:tc>
      </w:tr>
    </w:tbl>
    <w:p w:rsidR="00840803" w:rsidRDefault="00840803">
      <w:pPr>
        <w:spacing w:after="200" w:line="276" w:lineRule="auto"/>
        <w:rPr>
          <w:rFonts w:asciiTheme="minorHAnsi" w:hAnsiTheme="minorHAnsi" w:cstheme="minorHAnsi"/>
          <w:b/>
          <w:sz w:val="24"/>
          <w:szCs w:val="24"/>
        </w:rPr>
      </w:pPr>
      <w:r>
        <w:rPr>
          <w:rFonts w:asciiTheme="minorHAnsi" w:hAnsiTheme="minorHAnsi" w:cstheme="minorHAnsi"/>
          <w:b/>
          <w:sz w:val="24"/>
          <w:szCs w:val="24"/>
        </w:rPr>
        <w:t>Summary of NJ Council for Young Children Expenditures</w:t>
      </w:r>
      <w:r w:rsidR="007C175E">
        <w:rPr>
          <w:rFonts w:asciiTheme="minorHAnsi" w:hAnsiTheme="minorHAnsi" w:cstheme="minorHAnsi"/>
          <w:b/>
          <w:sz w:val="24"/>
          <w:szCs w:val="24"/>
        </w:rPr>
        <w:t xml:space="preserve"> During and Post Grant</w:t>
      </w:r>
    </w:p>
    <w:tbl>
      <w:tblPr>
        <w:tblW w:w="9828" w:type="dxa"/>
        <w:tblLook w:val="04A0" w:firstRow="1" w:lastRow="0" w:firstColumn="1" w:lastColumn="0" w:noHBand="0" w:noVBand="1"/>
      </w:tblPr>
      <w:tblGrid>
        <w:gridCol w:w="5058"/>
        <w:gridCol w:w="1192"/>
        <w:gridCol w:w="1193"/>
        <w:gridCol w:w="1192"/>
        <w:gridCol w:w="1193"/>
      </w:tblGrid>
      <w:tr w:rsidR="007C175E" w:rsidRPr="00CD2E8B" w:rsidTr="00445917">
        <w:trPr>
          <w:trHeight w:val="440"/>
        </w:trPr>
        <w:tc>
          <w:tcPr>
            <w:tcW w:w="5058" w:type="dxa"/>
            <w:tcBorders>
              <w:top w:val="single" w:sz="4" w:space="0" w:color="auto"/>
              <w:left w:val="single" w:sz="4" w:space="0" w:color="auto"/>
              <w:bottom w:val="single" w:sz="4" w:space="0" w:color="auto"/>
              <w:right w:val="single" w:sz="4" w:space="0" w:color="auto"/>
            </w:tcBorders>
            <w:shd w:val="clear" w:color="000000" w:fill="EEECE1"/>
            <w:hideMark/>
          </w:tcPr>
          <w:p w:rsidR="007C175E" w:rsidRPr="00CD2E8B" w:rsidRDefault="007C175E" w:rsidP="00445917">
            <w:pP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Budget Projections by Council Committee</w:t>
            </w:r>
          </w:p>
        </w:tc>
        <w:tc>
          <w:tcPr>
            <w:tcW w:w="1192" w:type="dxa"/>
            <w:tcBorders>
              <w:top w:val="single" w:sz="4" w:space="0" w:color="auto"/>
              <w:left w:val="nil"/>
              <w:bottom w:val="single" w:sz="4" w:space="0" w:color="auto"/>
              <w:right w:val="single" w:sz="4" w:space="0" w:color="auto"/>
            </w:tcBorders>
            <w:shd w:val="clear" w:color="000000" w:fill="EEECE1"/>
          </w:tcPr>
          <w:p w:rsidR="007C175E" w:rsidRPr="00CD2E8B" w:rsidRDefault="007C175E" w:rsidP="00445917">
            <w:pPr>
              <w:pStyle w:val="ListParagraph"/>
              <w:ind w:left="0"/>
              <w:rPr>
                <w:rFonts w:asciiTheme="minorHAnsi" w:hAnsiTheme="minorHAnsi"/>
                <w:b/>
                <w:bCs/>
                <w:color w:val="000000"/>
                <w:sz w:val="24"/>
                <w:szCs w:val="24"/>
              </w:rPr>
            </w:pPr>
            <w:r>
              <w:rPr>
                <w:rFonts w:asciiTheme="minorHAnsi" w:hAnsiTheme="minorHAnsi"/>
                <w:b/>
                <w:bCs/>
                <w:color w:val="000000"/>
                <w:sz w:val="24"/>
                <w:szCs w:val="24"/>
              </w:rPr>
              <w:t>2011-12</w:t>
            </w:r>
          </w:p>
        </w:tc>
        <w:tc>
          <w:tcPr>
            <w:tcW w:w="1193" w:type="dxa"/>
            <w:tcBorders>
              <w:top w:val="single" w:sz="4" w:space="0" w:color="auto"/>
              <w:left w:val="nil"/>
              <w:bottom w:val="single" w:sz="4" w:space="0" w:color="auto"/>
              <w:right w:val="single" w:sz="4" w:space="0" w:color="auto"/>
            </w:tcBorders>
            <w:shd w:val="clear" w:color="000000" w:fill="EEECE1"/>
          </w:tcPr>
          <w:p w:rsidR="007C175E" w:rsidRPr="00CD2E8B" w:rsidRDefault="007C175E" w:rsidP="00445917">
            <w:pPr>
              <w:pStyle w:val="ListParagraph"/>
              <w:ind w:left="0"/>
              <w:rPr>
                <w:rFonts w:asciiTheme="minorHAnsi" w:hAnsiTheme="minorHAnsi"/>
                <w:b/>
                <w:bCs/>
                <w:color w:val="000000"/>
                <w:sz w:val="24"/>
                <w:szCs w:val="24"/>
              </w:rPr>
            </w:pPr>
            <w:r>
              <w:rPr>
                <w:rFonts w:asciiTheme="minorHAnsi" w:hAnsiTheme="minorHAnsi"/>
                <w:b/>
                <w:bCs/>
                <w:color w:val="000000"/>
                <w:sz w:val="24"/>
                <w:szCs w:val="24"/>
              </w:rPr>
              <w:t>2012-13</w:t>
            </w:r>
          </w:p>
        </w:tc>
        <w:tc>
          <w:tcPr>
            <w:tcW w:w="1192" w:type="dxa"/>
            <w:tcBorders>
              <w:top w:val="single" w:sz="4" w:space="0" w:color="auto"/>
              <w:left w:val="nil"/>
              <w:bottom w:val="single" w:sz="4" w:space="0" w:color="auto"/>
              <w:right w:val="single" w:sz="4" w:space="0" w:color="auto"/>
            </w:tcBorders>
            <w:shd w:val="clear" w:color="000000" w:fill="EEECE1"/>
          </w:tcPr>
          <w:p w:rsidR="007C175E" w:rsidRPr="00CD2E8B" w:rsidRDefault="007C175E" w:rsidP="00445917">
            <w:pPr>
              <w:pStyle w:val="ListParagraph"/>
              <w:ind w:left="0"/>
              <w:rPr>
                <w:rFonts w:asciiTheme="minorHAnsi" w:hAnsiTheme="minorHAnsi"/>
                <w:b/>
                <w:bCs/>
                <w:color w:val="000000"/>
                <w:sz w:val="24"/>
                <w:szCs w:val="24"/>
              </w:rPr>
            </w:pPr>
            <w:r>
              <w:rPr>
                <w:rFonts w:asciiTheme="minorHAnsi" w:hAnsiTheme="minorHAnsi"/>
                <w:b/>
                <w:bCs/>
                <w:color w:val="000000"/>
                <w:sz w:val="24"/>
                <w:szCs w:val="24"/>
              </w:rPr>
              <w:t>2013-14</w:t>
            </w:r>
          </w:p>
        </w:tc>
        <w:tc>
          <w:tcPr>
            <w:tcW w:w="1193" w:type="dxa"/>
            <w:tcBorders>
              <w:top w:val="single" w:sz="4" w:space="0" w:color="auto"/>
              <w:left w:val="nil"/>
              <w:bottom w:val="single" w:sz="4" w:space="0" w:color="auto"/>
              <w:right w:val="single" w:sz="4" w:space="0" w:color="auto"/>
            </w:tcBorders>
            <w:shd w:val="clear" w:color="000000" w:fill="EEECE1"/>
          </w:tcPr>
          <w:p w:rsidR="007C175E" w:rsidRDefault="007C175E" w:rsidP="00445917">
            <w:pPr>
              <w:pStyle w:val="ListParagraph"/>
              <w:ind w:left="0"/>
              <w:rPr>
                <w:rFonts w:asciiTheme="minorHAnsi" w:hAnsiTheme="minorHAnsi"/>
                <w:b/>
                <w:bCs/>
                <w:color w:val="000000"/>
                <w:sz w:val="24"/>
                <w:szCs w:val="24"/>
              </w:rPr>
            </w:pPr>
            <w:r>
              <w:rPr>
                <w:rFonts w:asciiTheme="minorHAnsi" w:hAnsiTheme="minorHAnsi"/>
                <w:b/>
                <w:bCs/>
                <w:color w:val="000000"/>
                <w:sz w:val="24"/>
                <w:szCs w:val="24"/>
              </w:rPr>
              <w:t>2014-15</w:t>
            </w:r>
          </w:p>
        </w:tc>
      </w:tr>
      <w:tr w:rsidR="006C11B0" w:rsidRPr="00CD2E8B" w:rsidTr="00445917">
        <w:trPr>
          <w:trHeight w:val="600"/>
          <w:ins w:id="441" w:author="Terri" w:date="2012-06-18T17:46:00Z"/>
        </w:trPr>
        <w:tc>
          <w:tcPr>
            <w:tcW w:w="5058" w:type="dxa"/>
            <w:tcBorders>
              <w:top w:val="nil"/>
              <w:left w:val="single" w:sz="4" w:space="0" w:color="auto"/>
              <w:bottom w:val="single" w:sz="4" w:space="0" w:color="auto"/>
              <w:right w:val="single" w:sz="4" w:space="0" w:color="auto"/>
            </w:tcBorders>
            <w:shd w:val="clear" w:color="auto" w:fill="auto"/>
            <w:hideMark/>
          </w:tcPr>
          <w:p w:rsidR="006C11B0" w:rsidRDefault="006C11B0" w:rsidP="007C175E">
            <w:pPr>
              <w:rPr>
                <w:ins w:id="442" w:author="Terri" w:date="2012-06-18T17:46:00Z"/>
                <w:rFonts w:asciiTheme="minorHAnsi" w:eastAsia="Times New Roman" w:hAnsiTheme="minorHAnsi"/>
                <w:color w:val="000000"/>
                <w:sz w:val="24"/>
                <w:szCs w:val="24"/>
              </w:rPr>
            </w:pPr>
            <w:commentRangeStart w:id="443"/>
            <w:ins w:id="444" w:author="Terri" w:date="2012-06-18T17:47:00Z">
              <w:r>
                <w:rPr>
                  <w:rFonts w:asciiTheme="minorHAnsi" w:eastAsia="Times New Roman" w:hAnsiTheme="minorHAnsi"/>
                  <w:color w:val="000000"/>
                  <w:sz w:val="24"/>
                  <w:szCs w:val="24"/>
                </w:rPr>
                <w:t>Program</w:t>
              </w:r>
            </w:ins>
            <w:ins w:id="445" w:author="Terri" w:date="2012-06-18T17:50:00Z">
              <w:r>
                <w:rPr>
                  <w:rFonts w:asciiTheme="minorHAnsi" w:eastAsia="Times New Roman" w:hAnsiTheme="minorHAnsi"/>
                  <w:color w:val="000000"/>
                  <w:sz w:val="24"/>
                  <w:szCs w:val="24"/>
                </w:rPr>
                <w:t xml:space="preserve"> </w:t>
              </w:r>
            </w:ins>
            <w:ins w:id="446" w:author="Terri" w:date="2012-06-18T17:47:00Z">
              <w:r>
                <w:rPr>
                  <w:rFonts w:asciiTheme="minorHAnsi" w:eastAsia="Times New Roman" w:hAnsiTheme="minorHAnsi"/>
                  <w:color w:val="000000"/>
                  <w:sz w:val="24"/>
                  <w:szCs w:val="24"/>
                </w:rPr>
                <w:t>Improvement/QRIS</w:t>
              </w:r>
            </w:ins>
          </w:p>
        </w:tc>
        <w:tc>
          <w:tcPr>
            <w:tcW w:w="1192" w:type="dxa"/>
            <w:tcBorders>
              <w:top w:val="single" w:sz="4" w:space="0" w:color="auto"/>
              <w:left w:val="nil"/>
              <w:bottom w:val="single" w:sz="4" w:space="0" w:color="auto"/>
              <w:right w:val="single" w:sz="4" w:space="0" w:color="auto"/>
            </w:tcBorders>
            <w:shd w:val="clear" w:color="000000" w:fill="EEECE1"/>
          </w:tcPr>
          <w:p w:rsidR="006C11B0" w:rsidRDefault="006C11B0">
            <w:pPr>
              <w:jc w:val="right"/>
              <w:rPr>
                <w:ins w:id="447" w:author="Terri" w:date="2012-06-18T17:46:00Z"/>
                <w:rFonts w:asciiTheme="minorHAnsi" w:eastAsia="Times New Roman" w:hAnsiTheme="minorHAnsi" w:cs="Times New Roman"/>
                <w:color w:val="000000"/>
                <w:sz w:val="24"/>
                <w:szCs w:val="24"/>
              </w:rPr>
            </w:pPr>
          </w:p>
        </w:tc>
        <w:tc>
          <w:tcPr>
            <w:tcW w:w="1193" w:type="dxa"/>
            <w:tcBorders>
              <w:top w:val="single" w:sz="4" w:space="0" w:color="auto"/>
              <w:left w:val="nil"/>
              <w:bottom w:val="single" w:sz="4" w:space="0" w:color="auto"/>
              <w:right w:val="single" w:sz="4" w:space="0" w:color="auto"/>
            </w:tcBorders>
            <w:shd w:val="clear" w:color="000000" w:fill="EEECE1"/>
          </w:tcPr>
          <w:p w:rsidR="006C11B0" w:rsidRDefault="006C11B0">
            <w:pPr>
              <w:jc w:val="right"/>
              <w:rPr>
                <w:ins w:id="448" w:author="Terri" w:date="2012-06-18T17:46:00Z"/>
                <w:rFonts w:asciiTheme="minorHAnsi" w:eastAsia="Times New Roman" w:hAnsiTheme="minorHAnsi" w:cs="Times New Roman"/>
                <w:color w:val="000000"/>
                <w:sz w:val="24"/>
                <w:szCs w:val="24"/>
              </w:rPr>
            </w:pPr>
          </w:p>
        </w:tc>
        <w:tc>
          <w:tcPr>
            <w:tcW w:w="1192" w:type="dxa"/>
            <w:tcBorders>
              <w:top w:val="single" w:sz="4" w:space="0" w:color="auto"/>
              <w:left w:val="nil"/>
              <w:bottom w:val="single" w:sz="4" w:space="0" w:color="auto"/>
              <w:right w:val="single" w:sz="4" w:space="0" w:color="auto"/>
            </w:tcBorders>
            <w:shd w:val="clear" w:color="000000" w:fill="EEECE1"/>
          </w:tcPr>
          <w:p w:rsidR="006C11B0" w:rsidRDefault="006C11B0">
            <w:pPr>
              <w:jc w:val="right"/>
              <w:rPr>
                <w:ins w:id="449" w:author="Terri" w:date="2012-06-18T17:46:00Z"/>
                <w:rFonts w:asciiTheme="minorHAnsi" w:eastAsia="Times New Roman" w:hAnsiTheme="minorHAnsi" w:cs="Times New Roman"/>
                <w:color w:val="000000"/>
                <w:sz w:val="24"/>
                <w:szCs w:val="24"/>
              </w:rPr>
            </w:pPr>
          </w:p>
        </w:tc>
        <w:commentRangeEnd w:id="443"/>
        <w:tc>
          <w:tcPr>
            <w:tcW w:w="1193" w:type="dxa"/>
            <w:tcBorders>
              <w:top w:val="single" w:sz="4" w:space="0" w:color="auto"/>
              <w:left w:val="nil"/>
              <w:bottom w:val="single" w:sz="4" w:space="0" w:color="auto"/>
              <w:right w:val="single" w:sz="4" w:space="0" w:color="auto"/>
            </w:tcBorders>
            <w:shd w:val="clear" w:color="000000" w:fill="EEECE1"/>
          </w:tcPr>
          <w:p w:rsidR="006C11B0" w:rsidRDefault="006C11B0">
            <w:pPr>
              <w:jc w:val="right"/>
              <w:rPr>
                <w:ins w:id="450" w:author="Terri" w:date="2012-06-18T17:46:00Z"/>
                <w:rFonts w:asciiTheme="minorHAnsi" w:eastAsia="Times New Roman" w:hAnsiTheme="minorHAnsi" w:cs="Times New Roman"/>
                <w:color w:val="000000"/>
                <w:sz w:val="24"/>
                <w:szCs w:val="24"/>
              </w:rPr>
            </w:pPr>
            <w:ins w:id="451" w:author="Terri" w:date="2012-06-18T17:47:00Z">
              <w:r>
                <w:rPr>
                  <w:rStyle w:val="CommentReference"/>
                  <w:rFonts w:cs="Times New Roman"/>
                </w:rPr>
                <w:commentReference w:id="443"/>
              </w:r>
            </w:ins>
          </w:p>
        </w:tc>
      </w:tr>
      <w:tr w:rsidR="007C175E" w:rsidRPr="00CD2E8B" w:rsidTr="00445917">
        <w:trPr>
          <w:trHeight w:val="600"/>
        </w:trPr>
        <w:tc>
          <w:tcPr>
            <w:tcW w:w="5058" w:type="dxa"/>
            <w:tcBorders>
              <w:top w:val="nil"/>
              <w:left w:val="single" w:sz="4" w:space="0" w:color="auto"/>
              <w:bottom w:val="single" w:sz="4" w:space="0" w:color="auto"/>
              <w:right w:val="single" w:sz="4" w:space="0" w:color="auto"/>
            </w:tcBorders>
            <w:shd w:val="clear" w:color="auto" w:fill="auto"/>
            <w:hideMark/>
          </w:tcPr>
          <w:p w:rsidR="007C175E" w:rsidRPr="00A32259" w:rsidRDefault="007C175E" w:rsidP="007C175E">
            <w:pPr>
              <w:rPr>
                <w:rFonts w:asciiTheme="minorHAnsi" w:eastAsia="Times New Roman" w:hAnsiTheme="minorHAnsi"/>
                <w:color w:val="000000"/>
                <w:sz w:val="24"/>
                <w:szCs w:val="24"/>
              </w:rPr>
            </w:pPr>
            <w:r>
              <w:rPr>
                <w:rFonts w:asciiTheme="minorHAnsi" w:eastAsia="Times New Roman" w:hAnsiTheme="minorHAnsi"/>
                <w:color w:val="000000"/>
                <w:sz w:val="24"/>
                <w:szCs w:val="24"/>
              </w:rPr>
              <w:t>Coordinated Data Systems</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$100,000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$111,780</w:t>
            </w:r>
          </w:p>
        </w:tc>
      </w:tr>
      <w:tr w:rsidR="007C175E" w:rsidRPr="00CD2E8B" w:rsidTr="00445917">
        <w:trPr>
          <w:trHeight w:val="600"/>
        </w:trPr>
        <w:tc>
          <w:tcPr>
            <w:tcW w:w="5058" w:type="dxa"/>
            <w:tcBorders>
              <w:top w:val="nil"/>
              <w:left w:val="single" w:sz="4" w:space="0" w:color="auto"/>
              <w:bottom w:val="single" w:sz="4" w:space="0" w:color="auto"/>
              <w:right w:val="single" w:sz="4" w:space="0" w:color="auto"/>
            </w:tcBorders>
            <w:shd w:val="clear" w:color="auto" w:fill="auto"/>
            <w:hideMark/>
          </w:tcPr>
          <w:p w:rsidR="007C175E" w:rsidRPr="00A32259" w:rsidRDefault="007C175E" w:rsidP="007C175E">
            <w:pPr>
              <w:rPr>
                <w:rFonts w:asciiTheme="minorHAnsi" w:eastAsia="Times New Roman" w:hAnsiTheme="minorHAnsi"/>
                <w:color w:val="000000"/>
                <w:sz w:val="24"/>
                <w:szCs w:val="24"/>
              </w:rPr>
            </w:pPr>
            <w:r>
              <w:rPr>
                <w:rFonts w:asciiTheme="minorHAnsi" w:eastAsia="Times New Roman" w:hAnsiTheme="minorHAnsi"/>
                <w:color w:val="000000"/>
                <w:sz w:val="24"/>
                <w:szCs w:val="24"/>
              </w:rPr>
              <w:t>Learning and Development Standards</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w:t>
            </w:r>
            <w:r w:rsidR="004E7B55">
              <w:rPr>
                <w:rFonts w:asciiTheme="minorHAnsi" w:eastAsia="Times New Roman" w:hAnsiTheme="minorHAnsi" w:cs="Times New Roman"/>
                <w:color w:val="000000"/>
                <w:sz w:val="24"/>
                <w:szCs w:val="24"/>
              </w:rPr>
              <w:t>19</w:t>
            </w:r>
            <w:r>
              <w:rPr>
                <w:rFonts w:asciiTheme="minorHAnsi" w:eastAsia="Times New Roman" w:hAnsiTheme="minorHAnsi" w:cs="Times New Roman"/>
                <w:color w:val="000000"/>
                <w:sz w:val="24"/>
                <w:szCs w:val="24"/>
              </w:rPr>
              <w:t>,</w:t>
            </w:r>
            <w:r w:rsidR="004E7B55">
              <w:rPr>
                <w:rFonts w:asciiTheme="minorHAnsi" w:eastAsia="Times New Roman" w:hAnsiTheme="minorHAnsi" w:cs="Times New Roman"/>
                <w:color w:val="000000"/>
                <w:sz w:val="24"/>
                <w:szCs w:val="24"/>
              </w:rPr>
              <w:t>000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$29,500</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$5,000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r>
      <w:tr w:rsidR="007C175E" w:rsidRPr="00CD2E8B" w:rsidTr="00445917">
        <w:trPr>
          <w:trHeight w:val="600"/>
        </w:trPr>
        <w:tc>
          <w:tcPr>
            <w:tcW w:w="5058" w:type="dxa"/>
            <w:tcBorders>
              <w:top w:val="single" w:sz="4" w:space="0" w:color="auto"/>
              <w:left w:val="single" w:sz="4" w:space="0" w:color="auto"/>
              <w:bottom w:val="single" w:sz="6" w:space="0" w:color="auto"/>
              <w:right w:val="single" w:sz="4" w:space="0" w:color="auto"/>
            </w:tcBorders>
            <w:shd w:val="clear" w:color="auto" w:fill="auto"/>
            <w:hideMark/>
          </w:tcPr>
          <w:p w:rsidR="007C175E" w:rsidRPr="00A32259" w:rsidRDefault="007C175E" w:rsidP="007C175E">
            <w:pPr>
              <w:rPr>
                <w:rFonts w:asciiTheme="minorHAnsi" w:eastAsia="Times New Roman" w:hAnsiTheme="minorHAnsi"/>
                <w:color w:val="000000"/>
                <w:sz w:val="24"/>
                <w:szCs w:val="24"/>
              </w:rPr>
            </w:pPr>
            <w:r>
              <w:rPr>
                <w:rFonts w:asciiTheme="minorHAnsi" w:eastAsia="Times New Roman" w:hAnsiTheme="minorHAnsi"/>
                <w:color w:val="000000"/>
                <w:sz w:val="24"/>
                <w:szCs w:val="24"/>
              </w:rPr>
              <w:t>Workforce Preparation</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sidRPr="00DC773D">
              <w:rPr>
                <w:rFonts w:asciiTheme="minorHAnsi" w:hAnsiTheme="minorHAnsi"/>
                <w:sz w:val="24"/>
                <w:szCs w:val="24"/>
              </w:rPr>
              <w:t>$26,448</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sidRPr="00DC773D">
              <w:rPr>
                <w:rFonts w:asciiTheme="minorHAnsi" w:hAnsiTheme="minorHAnsi"/>
                <w:sz w:val="24"/>
                <w:szCs w:val="24"/>
              </w:rPr>
              <w:t>$</w:t>
            </w:r>
            <w:r>
              <w:rPr>
                <w:rFonts w:asciiTheme="minorHAnsi" w:hAnsiTheme="minorHAnsi"/>
                <w:sz w:val="24"/>
                <w:szCs w:val="24"/>
              </w:rPr>
              <w:t>83</w:t>
            </w:r>
            <w:r w:rsidRPr="00DC773D">
              <w:rPr>
                <w:rFonts w:asciiTheme="minorHAnsi" w:hAnsiTheme="minorHAnsi"/>
                <w:sz w:val="24"/>
                <w:szCs w:val="24"/>
              </w:rPr>
              <w:t>,</w:t>
            </w:r>
            <w:r>
              <w:rPr>
                <w:rFonts w:asciiTheme="minorHAnsi" w:hAnsiTheme="minorHAnsi"/>
                <w:sz w:val="24"/>
                <w:szCs w:val="24"/>
              </w:rPr>
              <w:t>18</w:t>
            </w:r>
            <w:r w:rsidRPr="00DC773D">
              <w:rPr>
                <w:rFonts w:asciiTheme="minorHAnsi" w:hAnsiTheme="minorHAnsi"/>
                <w:sz w:val="24"/>
                <w:szCs w:val="24"/>
              </w:rPr>
              <w:t>8</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eastAsia="Times New Roman" w:hAnsiTheme="minorHAnsi" w:cs="Times New Roman"/>
                <w:color w:val="000000"/>
                <w:sz w:val="24"/>
                <w:szCs w:val="24"/>
              </w:rPr>
            </w:pPr>
            <w:r>
              <w:rPr>
                <w:rFonts w:asciiTheme="minorHAnsi" w:eastAsia="Times New Roman" w:hAnsiTheme="minorHAnsi" w:cs="Times New Roman"/>
                <w:color w:val="000000"/>
                <w:sz w:val="24"/>
                <w:szCs w:val="24"/>
              </w:rPr>
              <w:t>$0</w:t>
            </w:r>
          </w:p>
        </w:tc>
      </w:tr>
      <w:tr w:rsidR="007C175E" w:rsidRPr="00CD2E8B" w:rsidTr="00445917">
        <w:trPr>
          <w:trHeight w:val="600"/>
        </w:trPr>
        <w:tc>
          <w:tcPr>
            <w:tcW w:w="5058" w:type="dxa"/>
            <w:tcBorders>
              <w:top w:val="single" w:sz="6" w:space="0" w:color="auto"/>
              <w:left w:val="single" w:sz="4" w:space="0" w:color="auto"/>
              <w:bottom w:val="single" w:sz="6" w:space="0" w:color="auto"/>
              <w:right w:val="single" w:sz="4" w:space="0" w:color="auto"/>
            </w:tcBorders>
            <w:shd w:val="clear" w:color="auto" w:fill="auto"/>
            <w:hideMark/>
          </w:tcPr>
          <w:p w:rsidR="007C175E" w:rsidRDefault="007C175E" w:rsidP="006C11B0">
            <w:pPr>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Improved </w:t>
            </w:r>
            <w:del w:id="452" w:author="Terri" w:date="2012-06-18T17:52:00Z">
              <w:r w:rsidDel="006C11B0">
                <w:rPr>
                  <w:rFonts w:asciiTheme="minorHAnsi" w:eastAsia="Times New Roman" w:hAnsiTheme="minorHAnsi"/>
                  <w:color w:val="000000"/>
                  <w:sz w:val="24"/>
                  <w:szCs w:val="24"/>
                </w:rPr>
                <w:delText xml:space="preserve">Family </w:delText>
              </w:r>
            </w:del>
            <w:r>
              <w:rPr>
                <w:rFonts w:asciiTheme="minorHAnsi" w:eastAsia="Times New Roman" w:hAnsiTheme="minorHAnsi"/>
                <w:color w:val="000000"/>
                <w:sz w:val="24"/>
                <w:szCs w:val="24"/>
              </w:rPr>
              <w:t>Outreach/Communication</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sz w:val="24"/>
                <w:szCs w:val="24"/>
              </w:rPr>
            </w:pPr>
            <w:r>
              <w:rPr>
                <w:rFonts w:asciiTheme="minorHAnsi" w:eastAsia="Times New Roman" w:hAnsiTheme="minorHAnsi" w:cs="Times New Roman"/>
                <w:color w:val="000000"/>
                <w:sz w:val="24"/>
                <w:szCs w:val="24"/>
              </w:rPr>
              <w:t>$0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sz w:val="24"/>
                <w:szCs w:val="24"/>
              </w:rPr>
            </w:pPr>
            <w:r>
              <w:rPr>
                <w:sz w:val="24"/>
                <w:szCs w:val="24"/>
              </w:rPr>
              <w:t>$10,000</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sz w:val="24"/>
                <w:szCs w:val="24"/>
              </w:rPr>
            </w:pPr>
            <w:r>
              <w:rPr>
                <w:sz w:val="24"/>
                <w:szCs w:val="24"/>
              </w:rPr>
              <w:t>$36,300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sz w:val="24"/>
                <w:szCs w:val="24"/>
              </w:rPr>
            </w:pPr>
            <w:r>
              <w:rPr>
                <w:sz w:val="24"/>
                <w:szCs w:val="24"/>
              </w:rPr>
              <w:t>$14,000</w:t>
            </w:r>
          </w:p>
        </w:tc>
      </w:tr>
      <w:tr w:rsidR="007C175E" w:rsidRPr="00CD2E8B" w:rsidTr="00445917">
        <w:trPr>
          <w:trHeight w:val="600"/>
        </w:trPr>
        <w:tc>
          <w:tcPr>
            <w:tcW w:w="5058" w:type="dxa"/>
            <w:tcBorders>
              <w:top w:val="single" w:sz="6" w:space="0" w:color="auto"/>
              <w:left w:val="single" w:sz="4" w:space="0" w:color="auto"/>
              <w:bottom w:val="single" w:sz="6" w:space="0" w:color="auto"/>
              <w:right w:val="single" w:sz="4" w:space="0" w:color="auto"/>
            </w:tcBorders>
            <w:shd w:val="clear" w:color="auto" w:fill="auto"/>
            <w:hideMark/>
          </w:tcPr>
          <w:p w:rsidR="007C175E" w:rsidRDefault="007C175E" w:rsidP="007C175E">
            <w:pPr>
              <w:rPr>
                <w:rFonts w:asciiTheme="minorHAnsi" w:eastAsia="Times New Roman" w:hAnsiTheme="minorHAnsi"/>
                <w:color w:val="000000"/>
                <w:sz w:val="24"/>
                <w:szCs w:val="24"/>
              </w:rPr>
            </w:pPr>
            <w:r>
              <w:rPr>
                <w:rFonts w:asciiTheme="minorHAnsi" w:eastAsia="Times New Roman" w:hAnsiTheme="minorHAnsi"/>
                <w:color w:val="000000"/>
                <w:sz w:val="24"/>
                <w:szCs w:val="24"/>
              </w:rPr>
              <w:t>Infancy and Early Childhood Mental Health</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hAnsiTheme="minorHAnsi" w:cstheme="minorHAnsi"/>
                <w:sz w:val="24"/>
                <w:szCs w:val="24"/>
              </w:rPr>
            </w:pPr>
            <w:r w:rsidRPr="00A32259">
              <w:rPr>
                <w:rFonts w:asciiTheme="minorHAnsi" w:hAnsiTheme="minorHAnsi" w:cstheme="minorHAnsi"/>
                <w:sz w:val="24"/>
                <w:szCs w:val="24"/>
              </w:rPr>
              <w:t>$14,500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hAnsiTheme="minorHAnsi" w:cstheme="minorHAnsi"/>
                <w:sz w:val="24"/>
                <w:szCs w:val="24"/>
              </w:rPr>
            </w:pPr>
            <w:r>
              <w:rPr>
                <w:rFonts w:asciiTheme="minorHAnsi" w:hAnsiTheme="minorHAnsi" w:cstheme="minorHAnsi"/>
                <w:sz w:val="24"/>
                <w:szCs w:val="24"/>
              </w:rPr>
              <w:t>$</w:t>
            </w:r>
            <w:r w:rsidRPr="00A32259">
              <w:rPr>
                <w:rFonts w:asciiTheme="minorHAnsi" w:hAnsiTheme="minorHAnsi" w:cstheme="minorHAnsi"/>
                <w:sz w:val="24"/>
                <w:szCs w:val="24"/>
              </w:rPr>
              <w:t>147,100</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hAnsiTheme="minorHAnsi" w:cstheme="minorHAnsi"/>
                <w:sz w:val="24"/>
                <w:szCs w:val="24"/>
              </w:rPr>
            </w:pPr>
            <w:r>
              <w:rPr>
                <w:rFonts w:asciiTheme="minorHAnsi" w:hAnsiTheme="minorHAnsi" w:cstheme="minorHAnsi"/>
                <w:sz w:val="24"/>
                <w:szCs w:val="24"/>
              </w:rPr>
              <w:t>$</w:t>
            </w:r>
            <w:r w:rsidRPr="00A32259">
              <w:rPr>
                <w:rFonts w:asciiTheme="minorHAnsi" w:hAnsiTheme="minorHAnsi" w:cstheme="minorHAnsi"/>
                <w:sz w:val="24"/>
                <w:szCs w:val="24"/>
              </w:rPr>
              <w:t>63,000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hAnsiTheme="minorHAnsi" w:cstheme="minorHAnsi"/>
                <w:sz w:val="24"/>
                <w:szCs w:val="24"/>
              </w:rPr>
            </w:pPr>
            <w:r>
              <w:rPr>
                <w:rFonts w:asciiTheme="minorHAnsi" w:hAnsiTheme="minorHAnsi" w:cstheme="minorHAnsi"/>
                <w:sz w:val="24"/>
                <w:szCs w:val="24"/>
              </w:rPr>
              <w:t>$</w:t>
            </w:r>
            <w:r w:rsidRPr="00A32259">
              <w:rPr>
                <w:rFonts w:asciiTheme="minorHAnsi" w:hAnsiTheme="minorHAnsi" w:cstheme="minorHAnsi"/>
                <w:sz w:val="24"/>
                <w:szCs w:val="24"/>
              </w:rPr>
              <w:t>63,000</w:t>
            </w:r>
          </w:p>
        </w:tc>
      </w:tr>
      <w:tr w:rsidR="007C175E" w:rsidRPr="00CD2E8B" w:rsidTr="00445917">
        <w:trPr>
          <w:trHeight w:val="600"/>
        </w:trPr>
        <w:tc>
          <w:tcPr>
            <w:tcW w:w="5058" w:type="dxa"/>
            <w:tcBorders>
              <w:top w:val="single" w:sz="6" w:space="0" w:color="auto"/>
              <w:left w:val="single" w:sz="4" w:space="0" w:color="auto"/>
              <w:bottom w:val="single" w:sz="4" w:space="0" w:color="auto"/>
              <w:right w:val="single" w:sz="4" w:space="0" w:color="auto"/>
            </w:tcBorders>
            <w:shd w:val="clear" w:color="auto" w:fill="auto"/>
            <w:hideMark/>
          </w:tcPr>
          <w:p w:rsidR="007C175E" w:rsidRPr="00003B37" w:rsidRDefault="007C175E" w:rsidP="007C175E">
            <w:pPr>
              <w:rPr>
                <w:rFonts w:asciiTheme="minorHAnsi" w:eastAsia="Times New Roman" w:hAnsiTheme="minorHAnsi"/>
                <w:b/>
                <w:color w:val="000000"/>
                <w:sz w:val="24"/>
                <w:szCs w:val="24"/>
              </w:rPr>
            </w:pPr>
            <w:r w:rsidRPr="00003B37">
              <w:rPr>
                <w:rFonts w:asciiTheme="minorHAnsi" w:eastAsia="Times New Roman" w:hAnsiTheme="minorHAnsi"/>
                <w:b/>
                <w:color w:val="000000"/>
                <w:sz w:val="24"/>
                <w:szCs w:val="24"/>
              </w:rPr>
              <w:t>TOTALS</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hAnsiTheme="minorHAnsi" w:cstheme="minorHAnsi"/>
                <w:b/>
                <w:sz w:val="24"/>
                <w:szCs w:val="24"/>
              </w:rPr>
            </w:pPr>
            <w:r w:rsidRPr="00003B37">
              <w:rPr>
                <w:rFonts w:asciiTheme="minorHAnsi" w:hAnsiTheme="minorHAnsi" w:cstheme="minorHAnsi"/>
                <w:b/>
                <w:sz w:val="24"/>
                <w:szCs w:val="24"/>
              </w:rPr>
              <w:t>$</w:t>
            </w:r>
            <w:r w:rsidR="004E7B55" w:rsidRPr="00003B37">
              <w:rPr>
                <w:rFonts w:asciiTheme="minorHAnsi" w:hAnsiTheme="minorHAnsi" w:cstheme="minorHAnsi"/>
                <w:b/>
                <w:sz w:val="24"/>
                <w:szCs w:val="24"/>
              </w:rPr>
              <w:t>5</w:t>
            </w:r>
            <w:r w:rsidR="004E7B55">
              <w:rPr>
                <w:rFonts w:asciiTheme="minorHAnsi" w:hAnsiTheme="minorHAnsi" w:cstheme="minorHAnsi"/>
                <w:b/>
                <w:sz w:val="24"/>
                <w:szCs w:val="24"/>
              </w:rPr>
              <w:t>9</w:t>
            </w:r>
            <w:r w:rsidRPr="00003B37">
              <w:rPr>
                <w:rFonts w:asciiTheme="minorHAnsi" w:hAnsiTheme="minorHAnsi" w:cstheme="minorHAnsi"/>
                <w:b/>
                <w:sz w:val="24"/>
                <w:szCs w:val="24"/>
              </w:rPr>
              <w:t>,</w:t>
            </w:r>
            <w:r w:rsidR="004E7B55">
              <w:rPr>
                <w:rFonts w:asciiTheme="minorHAnsi" w:hAnsiTheme="minorHAnsi" w:cstheme="minorHAnsi"/>
                <w:b/>
                <w:sz w:val="24"/>
                <w:szCs w:val="24"/>
              </w:rPr>
              <w:t>9</w:t>
            </w:r>
            <w:r w:rsidR="004E7B55" w:rsidRPr="00003B37">
              <w:rPr>
                <w:rFonts w:asciiTheme="minorHAnsi" w:hAnsiTheme="minorHAnsi" w:cstheme="minorHAnsi"/>
                <w:b/>
                <w:sz w:val="24"/>
                <w:szCs w:val="24"/>
              </w:rPr>
              <w:t>48</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hAnsiTheme="minorHAnsi" w:cstheme="minorHAnsi"/>
                <w:b/>
                <w:sz w:val="24"/>
                <w:szCs w:val="24"/>
              </w:rPr>
            </w:pPr>
            <w:r w:rsidRPr="00003B37">
              <w:rPr>
                <w:rFonts w:asciiTheme="minorHAnsi" w:hAnsiTheme="minorHAnsi" w:cstheme="minorHAnsi"/>
                <w:b/>
                <w:sz w:val="24"/>
                <w:szCs w:val="24"/>
              </w:rPr>
              <w:t>$269,788</w:t>
            </w:r>
          </w:p>
        </w:tc>
        <w:tc>
          <w:tcPr>
            <w:tcW w:w="1192"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hAnsiTheme="minorHAnsi" w:cstheme="minorHAnsi"/>
                <w:b/>
                <w:sz w:val="24"/>
                <w:szCs w:val="24"/>
              </w:rPr>
            </w:pPr>
            <w:r w:rsidRPr="00003B37">
              <w:rPr>
                <w:rFonts w:asciiTheme="minorHAnsi" w:hAnsiTheme="minorHAnsi" w:cstheme="minorHAnsi"/>
                <w:b/>
                <w:sz w:val="24"/>
                <w:szCs w:val="24"/>
              </w:rPr>
              <w:t>$204,300</w:t>
            </w:r>
          </w:p>
        </w:tc>
        <w:tc>
          <w:tcPr>
            <w:tcW w:w="1193" w:type="dxa"/>
            <w:tcBorders>
              <w:top w:val="single" w:sz="4" w:space="0" w:color="auto"/>
              <w:left w:val="nil"/>
              <w:bottom w:val="single" w:sz="4" w:space="0" w:color="auto"/>
              <w:right w:val="single" w:sz="4" w:space="0" w:color="auto"/>
            </w:tcBorders>
            <w:shd w:val="clear" w:color="000000" w:fill="EEECE1"/>
          </w:tcPr>
          <w:p w:rsidR="00B079C2" w:rsidRDefault="007C175E">
            <w:pPr>
              <w:jc w:val="right"/>
              <w:rPr>
                <w:rFonts w:asciiTheme="minorHAnsi" w:hAnsiTheme="minorHAnsi" w:cstheme="minorHAnsi"/>
                <w:b/>
                <w:sz w:val="24"/>
                <w:szCs w:val="24"/>
              </w:rPr>
            </w:pPr>
            <w:r w:rsidRPr="00003B37">
              <w:rPr>
                <w:rFonts w:asciiTheme="minorHAnsi" w:hAnsiTheme="minorHAnsi" w:cstheme="minorHAnsi"/>
                <w:b/>
                <w:sz w:val="24"/>
                <w:szCs w:val="24"/>
              </w:rPr>
              <w:t>$188,780</w:t>
            </w:r>
          </w:p>
        </w:tc>
      </w:tr>
    </w:tbl>
    <w:p w:rsidR="007C175E" w:rsidRDefault="007C175E" w:rsidP="007C175E"/>
    <w:p w:rsidR="00013F4E" w:rsidRDefault="007C175E" w:rsidP="007C175E">
      <w:pPr>
        <w:rPr>
          <w:sz w:val="24"/>
          <w:szCs w:val="24"/>
        </w:rPr>
      </w:pPr>
      <w:r w:rsidRPr="007C175E">
        <w:rPr>
          <w:sz w:val="24"/>
          <w:szCs w:val="24"/>
        </w:rPr>
        <w:t>To date, existing Council projects account for approximately $1,122,329 of the $1,758,511 in Council grant funding.  Projects for the Standards, Workforce, Outreach, and Mental Health committees are expected to need an additional $</w:t>
      </w:r>
      <w:r w:rsidR="004E7B55" w:rsidRPr="007C175E">
        <w:rPr>
          <w:sz w:val="24"/>
          <w:szCs w:val="24"/>
        </w:rPr>
        <w:t>32</w:t>
      </w:r>
      <w:r w:rsidR="004E7B55">
        <w:rPr>
          <w:sz w:val="24"/>
          <w:szCs w:val="24"/>
        </w:rPr>
        <w:t>9</w:t>
      </w:r>
      <w:r w:rsidRPr="007C175E">
        <w:rPr>
          <w:sz w:val="24"/>
          <w:szCs w:val="24"/>
        </w:rPr>
        <w:t>,</w:t>
      </w:r>
      <w:r w:rsidR="004E7B55">
        <w:rPr>
          <w:sz w:val="24"/>
          <w:szCs w:val="24"/>
        </w:rPr>
        <w:t>7</w:t>
      </w:r>
      <w:r w:rsidR="004E7B55" w:rsidRPr="007C175E">
        <w:rPr>
          <w:sz w:val="24"/>
          <w:szCs w:val="24"/>
        </w:rPr>
        <w:t xml:space="preserve">36 </w:t>
      </w:r>
      <w:r w:rsidRPr="007C175E">
        <w:rPr>
          <w:sz w:val="24"/>
          <w:szCs w:val="24"/>
        </w:rPr>
        <w:t xml:space="preserve">through the end of the grant period to accomplish their main goals.  To accomplish </w:t>
      </w:r>
      <w:r w:rsidR="00DC2D65">
        <w:rPr>
          <w:sz w:val="24"/>
          <w:szCs w:val="24"/>
        </w:rPr>
        <w:t xml:space="preserve">the </w:t>
      </w:r>
      <w:r w:rsidR="00EC5BE8">
        <w:rPr>
          <w:sz w:val="24"/>
          <w:szCs w:val="24"/>
        </w:rPr>
        <w:t>specific</w:t>
      </w:r>
      <w:r w:rsidR="00DC2D65">
        <w:rPr>
          <w:sz w:val="24"/>
          <w:szCs w:val="24"/>
        </w:rPr>
        <w:t xml:space="preserve"> tasks set out by the above</w:t>
      </w:r>
      <w:r w:rsidR="00EC5BE8">
        <w:rPr>
          <w:sz w:val="24"/>
          <w:szCs w:val="24"/>
        </w:rPr>
        <w:t xml:space="preserve"> committee</w:t>
      </w:r>
      <w:r w:rsidR="00DC2D65">
        <w:rPr>
          <w:sz w:val="24"/>
          <w:szCs w:val="24"/>
        </w:rPr>
        <w:t>s</w:t>
      </w:r>
      <w:r w:rsidRPr="007C175E">
        <w:rPr>
          <w:sz w:val="24"/>
          <w:szCs w:val="24"/>
        </w:rPr>
        <w:t xml:space="preserve"> in Fiscal Years 2014 and 2015, the Council will need $204,300 and $188,780 in additional funding, respectively. </w:t>
      </w:r>
      <w:r w:rsidR="00DC2D65">
        <w:rPr>
          <w:sz w:val="24"/>
          <w:szCs w:val="24"/>
        </w:rPr>
        <w:t xml:space="preserve"> </w:t>
      </w:r>
    </w:p>
    <w:p w:rsidR="00013F4E" w:rsidRDefault="00013F4E" w:rsidP="007C175E">
      <w:pPr>
        <w:rPr>
          <w:sz w:val="24"/>
          <w:szCs w:val="24"/>
        </w:rPr>
      </w:pPr>
    </w:p>
    <w:p w:rsidR="007C175E" w:rsidRDefault="00DC2D65" w:rsidP="007C175E">
      <w:pPr>
        <w:rPr>
          <w:sz w:val="24"/>
          <w:szCs w:val="24"/>
        </w:rPr>
      </w:pPr>
      <w:r>
        <w:rPr>
          <w:sz w:val="24"/>
          <w:szCs w:val="24"/>
        </w:rPr>
        <w:t>Beyond</w:t>
      </w:r>
      <w:r w:rsidR="00013F4E">
        <w:rPr>
          <w:sz w:val="24"/>
          <w:szCs w:val="24"/>
        </w:rPr>
        <w:t xml:space="preserve"> Fiscal Year 2015, several of the projects identified by the Council committees will </w:t>
      </w:r>
      <w:r w:rsidR="008F7AD0">
        <w:rPr>
          <w:sz w:val="24"/>
          <w:szCs w:val="24"/>
        </w:rPr>
        <w:t>require</w:t>
      </w:r>
      <w:r w:rsidR="00013F4E">
        <w:rPr>
          <w:sz w:val="24"/>
          <w:szCs w:val="24"/>
        </w:rPr>
        <w:t xml:space="preserve"> on-going funding</w:t>
      </w:r>
      <w:r w:rsidR="001930FB">
        <w:rPr>
          <w:sz w:val="24"/>
          <w:szCs w:val="24"/>
        </w:rPr>
        <w:t xml:space="preserve"> (e.g.</w:t>
      </w:r>
      <w:r w:rsidR="00013F4E">
        <w:rPr>
          <w:sz w:val="24"/>
          <w:szCs w:val="24"/>
        </w:rPr>
        <w:t>, a</w:t>
      </w:r>
      <w:r w:rsidR="001930FB">
        <w:rPr>
          <w:sz w:val="24"/>
          <w:szCs w:val="24"/>
        </w:rPr>
        <w:t xml:space="preserve"> permanent</w:t>
      </w:r>
      <w:r w:rsidR="00013F4E">
        <w:rPr>
          <w:sz w:val="24"/>
          <w:szCs w:val="24"/>
        </w:rPr>
        <w:t xml:space="preserve"> staff person to oversee the coordinated data systems project</w:t>
      </w:r>
      <w:r w:rsidR="001930FB">
        <w:rPr>
          <w:sz w:val="24"/>
          <w:szCs w:val="24"/>
        </w:rPr>
        <w:t>)</w:t>
      </w:r>
      <w:r w:rsidR="00013F4E">
        <w:rPr>
          <w:sz w:val="24"/>
          <w:szCs w:val="24"/>
        </w:rPr>
        <w:t xml:space="preserve">.  It is possible that costs for some of the on-going projects can be funded </w:t>
      </w:r>
      <w:r w:rsidR="008F7AD0">
        <w:rPr>
          <w:sz w:val="24"/>
          <w:szCs w:val="24"/>
        </w:rPr>
        <w:t xml:space="preserve">by repurposing or redirecting </w:t>
      </w:r>
      <w:r w:rsidR="00013F4E">
        <w:rPr>
          <w:sz w:val="24"/>
          <w:szCs w:val="24"/>
        </w:rPr>
        <w:t xml:space="preserve">existing state funding intended for similar purposes.  </w:t>
      </w:r>
      <w:r w:rsidR="008F7AD0">
        <w:rPr>
          <w:sz w:val="24"/>
          <w:szCs w:val="24"/>
        </w:rPr>
        <w:t>Central to the strategic plan to improve the quality and coordination of programs and services across New Jersey is the Quality Rating Improvement System, Grow NJ. The implementation of</w:t>
      </w:r>
      <w:r w:rsidR="00013F4E">
        <w:rPr>
          <w:sz w:val="24"/>
          <w:szCs w:val="24"/>
        </w:rPr>
        <w:t xml:space="preserve"> Grow NJ will </w:t>
      </w:r>
      <w:r w:rsidR="008F7AD0">
        <w:rPr>
          <w:sz w:val="24"/>
          <w:szCs w:val="24"/>
        </w:rPr>
        <w:t>require</w:t>
      </w:r>
      <w:r w:rsidR="00013F4E">
        <w:rPr>
          <w:sz w:val="24"/>
          <w:szCs w:val="24"/>
        </w:rPr>
        <w:t xml:space="preserve"> a significant </w:t>
      </w:r>
      <w:r w:rsidR="008F7AD0">
        <w:rPr>
          <w:sz w:val="24"/>
          <w:szCs w:val="24"/>
        </w:rPr>
        <w:t>commitment of resources and funding to bring it to a statewide scale</w:t>
      </w:r>
      <w:r w:rsidR="008A21E8">
        <w:rPr>
          <w:sz w:val="24"/>
          <w:szCs w:val="24"/>
        </w:rPr>
        <w:t>.</w:t>
      </w:r>
      <w:r w:rsidR="008F7AD0">
        <w:rPr>
          <w:sz w:val="24"/>
          <w:szCs w:val="24"/>
        </w:rPr>
        <w:t xml:space="preserve"> The </w:t>
      </w:r>
      <w:r w:rsidR="00397593">
        <w:rPr>
          <w:sz w:val="24"/>
          <w:szCs w:val="24"/>
        </w:rPr>
        <w:t>Inter Department Planning Group</w:t>
      </w:r>
      <w:r w:rsidR="008F7AD0">
        <w:rPr>
          <w:sz w:val="24"/>
          <w:szCs w:val="24"/>
        </w:rPr>
        <w:t xml:space="preserve"> and the Council’s Program Improvement Committee are </w:t>
      </w:r>
      <w:r w:rsidR="00397593">
        <w:rPr>
          <w:sz w:val="24"/>
          <w:szCs w:val="24"/>
        </w:rPr>
        <w:t xml:space="preserve">working together to figure out how to address </w:t>
      </w:r>
      <w:r w:rsidR="008F7AD0">
        <w:rPr>
          <w:sz w:val="24"/>
          <w:szCs w:val="24"/>
        </w:rPr>
        <w:t>challenges around resources.</w:t>
      </w:r>
    </w:p>
    <w:p w:rsidR="007C175E" w:rsidRPr="007C175E" w:rsidRDefault="007C175E" w:rsidP="007C175E">
      <w:pPr>
        <w:rPr>
          <w:sz w:val="24"/>
          <w:szCs w:val="24"/>
        </w:rPr>
      </w:pPr>
    </w:p>
    <w:p w:rsidR="007C175E" w:rsidRPr="007C175E" w:rsidRDefault="00013F4E" w:rsidP="007C175E">
      <w:pPr>
        <w:rPr>
          <w:sz w:val="24"/>
          <w:szCs w:val="24"/>
        </w:rPr>
      </w:pPr>
      <w:r>
        <w:rPr>
          <w:sz w:val="24"/>
          <w:szCs w:val="24"/>
        </w:rPr>
        <w:t>Outside of the projects described in this report, t</w:t>
      </w:r>
      <w:r w:rsidR="007C175E" w:rsidRPr="007C175E">
        <w:rPr>
          <w:sz w:val="24"/>
          <w:szCs w:val="24"/>
        </w:rPr>
        <w:t>he Council will have $</w:t>
      </w:r>
      <w:r w:rsidR="004E7B55" w:rsidRPr="007C175E">
        <w:rPr>
          <w:sz w:val="24"/>
          <w:szCs w:val="24"/>
        </w:rPr>
        <w:t>3</w:t>
      </w:r>
      <w:r w:rsidR="004E7B55">
        <w:rPr>
          <w:sz w:val="24"/>
          <w:szCs w:val="24"/>
        </w:rPr>
        <w:t>06</w:t>
      </w:r>
      <w:r w:rsidR="007C175E" w:rsidRPr="007C175E">
        <w:rPr>
          <w:sz w:val="24"/>
          <w:szCs w:val="24"/>
        </w:rPr>
        <w:t>,</w:t>
      </w:r>
      <w:r w:rsidR="004E7B55">
        <w:rPr>
          <w:sz w:val="24"/>
          <w:szCs w:val="24"/>
        </w:rPr>
        <w:t>4</w:t>
      </w:r>
      <w:r w:rsidR="004E7B55" w:rsidRPr="007C175E">
        <w:rPr>
          <w:sz w:val="24"/>
          <w:szCs w:val="24"/>
        </w:rPr>
        <w:t xml:space="preserve">46 </w:t>
      </w:r>
      <w:r w:rsidR="007C175E" w:rsidRPr="007C175E">
        <w:rPr>
          <w:sz w:val="24"/>
          <w:szCs w:val="24"/>
        </w:rPr>
        <w:t>in remaining grant funding to expend during Fiscal Year 2013. The following may be considered by the Council:</w:t>
      </w:r>
    </w:p>
    <w:p w:rsidR="007C175E" w:rsidRPr="007C175E" w:rsidRDefault="007C175E" w:rsidP="007252F2">
      <w:pPr>
        <w:pStyle w:val="ListParagraph"/>
        <w:numPr>
          <w:ilvl w:val="0"/>
          <w:numId w:val="49"/>
        </w:numPr>
        <w:spacing w:line="240" w:lineRule="auto"/>
        <w:rPr>
          <w:sz w:val="24"/>
          <w:szCs w:val="24"/>
        </w:rPr>
      </w:pPr>
      <w:r w:rsidRPr="007C175E">
        <w:rPr>
          <w:sz w:val="24"/>
          <w:szCs w:val="24"/>
        </w:rPr>
        <w:t xml:space="preserve">Contribute to a larger “test drive” of each component of Grow NJ in a specific area of </w:t>
      </w:r>
      <w:r w:rsidR="00F13724">
        <w:rPr>
          <w:sz w:val="24"/>
          <w:szCs w:val="24"/>
        </w:rPr>
        <w:t xml:space="preserve">the </w:t>
      </w:r>
      <w:r w:rsidRPr="007C175E">
        <w:rPr>
          <w:sz w:val="24"/>
          <w:szCs w:val="24"/>
        </w:rPr>
        <w:t>state, in combination with funds from foundations</w:t>
      </w:r>
    </w:p>
    <w:p w:rsidR="007C175E" w:rsidRPr="007C175E" w:rsidRDefault="007C175E" w:rsidP="007252F2">
      <w:pPr>
        <w:pStyle w:val="ListParagraph"/>
        <w:numPr>
          <w:ilvl w:val="0"/>
          <w:numId w:val="49"/>
        </w:numPr>
        <w:spacing w:line="240" w:lineRule="auto"/>
        <w:rPr>
          <w:sz w:val="24"/>
          <w:szCs w:val="24"/>
        </w:rPr>
      </w:pPr>
      <w:r w:rsidRPr="007C175E">
        <w:rPr>
          <w:sz w:val="24"/>
          <w:szCs w:val="24"/>
        </w:rPr>
        <w:t>Provide startup funds for the parent-led Councils for Young Children</w:t>
      </w:r>
    </w:p>
    <w:p w:rsidR="007C175E" w:rsidRDefault="007C175E" w:rsidP="007252F2">
      <w:pPr>
        <w:pStyle w:val="ListParagraph"/>
        <w:numPr>
          <w:ilvl w:val="0"/>
          <w:numId w:val="49"/>
        </w:numPr>
        <w:spacing w:line="240" w:lineRule="auto"/>
        <w:rPr>
          <w:sz w:val="24"/>
          <w:szCs w:val="24"/>
        </w:rPr>
      </w:pPr>
      <w:r w:rsidRPr="007C175E">
        <w:rPr>
          <w:sz w:val="24"/>
          <w:szCs w:val="24"/>
        </w:rPr>
        <w:t>Fund curriculum and assessment training for “test drive” sites</w:t>
      </w:r>
    </w:p>
    <w:p w:rsidR="00397593" w:rsidRPr="007C175E" w:rsidRDefault="00397593" w:rsidP="007252F2">
      <w:pPr>
        <w:pStyle w:val="ListParagraph"/>
        <w:numPr>
          <w:ilvl w:val="0"/>
          <w:numId w:val="49"/>
        </w:numPr>
        <w:spacing w:line="240" w:lineRule="auto"/>
        <w:rPr>
          <w:sz w:val="24"/>
          <w:szCs w:val="24"/>
        </w:rPr>
      </w:pPr>
      <w:r>
        <w:rPr>
          <w:sz w:val="24"/>
          <w:szCs w:val="24"/>
        </w:rPr>
        <w:t>Initial setup of coordinated data systems project</w:t>
      </w:r>
    </w:p>
    <w:p w:rsidR="007C175E" w:rsidRPr="008A21E8" w:rsidRDefault="007C175E" w:rsidP="007252F2">
      <w:pPr>
        <w:pStyle w:val="ListParagraph"/>
        <w:numPr>
          <w:ilvl w:val="0"/>
          <w:numId w:val="49"/>
        </w:numPr>
        <w:rPr>
          <w:rFonts w:asciiTheme="minorHAnsi" w:hAnsiTheme="minorHAnsi" w:cstheme="minorHAnsi"/>
          <w:b/>
          <w:sz w:val="24"/>
          <w:szCs w:val="24"/>
        </w:rPr>
      </w:pPr>
      <w:r w:rsidRPr="008A21E8">
        <w:rPr>
          <w:sz w:val="24"/>
          <w:szCs w:val="24"/>
        </w:rPr>
        <w:t>Contribute to the development of the electronic Grow NJ system</w:t>
      </w:r>
      <w:r w:rsidRPr="008A21E8">
        <w:rPr>
          <w:rFonts w:asciiTheme="minorHAnsi" w:hAnsiTheme="minorHAnsi" w:cstheme="minorHAnsi"/>
          <w:b/>
          <w:sz w:val="24"/>
          <w:szCs w:val="24"/>
        </w:rPr>
        <w:br w:type="page"/>
      </w:r>
    </w:p>
    <w:p w:rsidR="00634846" w:rsidRDefault="00634846" w:rsidP="00634846">
      <w:pPr>
        <w:pStyle w:val="NoSpacing"/>
        <w:rPr>
          <w:rFonts w:asciiTheme="minorHAnsi" w:hAnsiTheme="minorHAnsi" w:cstheme="minorHAnsi"/>
          <w:b/>
          <w:sz w:val="24"/>
          <w:szCs w:val="24"/>
        </w:rPr>
      </w:pPr>
      <w:r w:rsidRPr="00E37689">
        <w:rPr>
          <w:rFonts w:asciiTheme="minorHAnsi" w:hAnsiTheme="minorHAnsi" w:cstheme="minorHAnsi"/>
          <w:b/>
          <w:sz w:val="24"/>
          <w:szCs w:val="24"/>
        </w:rPr>
        <w:t>References</w:t>
      </w:r>
    </w:p>
    <w:p w:rsidR="007305D8" w:rsidRDefault="007305D8" w:rsidP="00634846">
      <w:pPr>
        <w:pStyle w:val="NoSpacing"/>
        <w:rPr>
          <w:rFonts w:asciiTheme="minorHAnsi" w:hAnsiTheme="minorHAnsi" w:cstheme="minorHAnsi"/>
          <w:b/>
          <w:sz w:val="24"/>
          <w:szCs w:val="24"/>
        </w:rPr>
      </w:pPr>
    </w:p>
    <w:p w:rsidR="007A7A61" w:rsidRPr="007A7A61" w:rsidRDefault="007A7A61" w:rsidP="007A7A61">
      <w:pPr>
        <w:rPr>
          <w:rStyle w:val="Hyperlink"/>
          <w:rFonts w:asciiTheme="minorHAnsi" w:hAnsiTheme="minorHAnsi" w:cs="Times New Roman"/>
          <w:sz w:val="24"/>
          <w:szCs w:val="24"/>
        </w:rPr>
      </w:pPr>
      <w:r w:rsidRPr="007A7A61">
        <w:rPr>
          <w:rFonts w:asciiTheme="minorHAnsi" w:hAnsiTheme="minorHAnsi" w:cs="Times New Roman"/>
          <w:sz w:val="24"/>
          <w:szCs w:val="24"/>
        </w:rPr>
        <w:t xml:space="preserve">Adverse Childhood Experiences (ACE Studies): </w:t>
      </w:r>
      <w:hyperlink r:id="rId19" w:history="1">
        <w:r w:rsidRPr="007A7A61">
          <w:rPr>
            <w:rStyle w:val="Hyperlink"/>
            <w:rFonts w:asciiTheme="minorHAnsi" w:hAnsiTheme="minorHAnsi" w:cs="Times New Roman"/>
            <w:sz w:val="24"/>
            <w:szCs w:val="24"/>
          </w:rPr>
          <w:t>http://www.cdc.gov/ace/outcomes.htm</w:t>
        </w:r>
      </w:hyperlink>
    </w:p>
    <w:p w:rsidR="007A7A61" w:rsidRPr="007A7A61" w:rsidRDefault="007A7A61" w:rsidP="007A7A61">
      <w:pPr>
        <w:rPr>
          <w:rFonts w:asciiTheme="minorHAnsi" w:hAnsiTheme="minorHAnsi" w:cs="Times New Roman"/>
          <w:sz w:val="24"/>
          <w:szCs w:val="24"/>
        </w:rPr>
      </w:pPr>
    </w:p>
    <w:p w:rsid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 xml:space="preserve">Annie E. Casey Foundation, </w:t>
      </w:r>
      <w:r w:rsidRPr="007A7A61">
        <w:rPr>
          <w:rFonts w:asciiTheme="minorHAnsi" w:hAnsiTheme="minorHAnsi" w:cs="Times New Roman"/>
          <w:i/>
          <w:sz w:val="24"/>
          <w:szCs w:val="24"/>
        </w:rPr>
        <w:t>The State of Our Children,</w:t>
      </w:r>
      <w:r w:rsidRPr="007A7A61">
        <w:rPr>
          <w:rFonts w:asciiTheme="minorHAnsi" w:hAnsiTheme="minorHAnsi" w:cs="Times New Roman"/>
          <w:sz w:val="24"/>
          <w:szCs w:val="24"/>
        </w:rPr>
        <w:t xml:space="preserve"> (2011) 2011 Kids Count Data Book.</w:t>
      </w:r>
      <w:r w:rsidRPr="007A7A61">
        <w:rPr>
          <w:rFonts w:asciiTheme="minorHAnsi" w:hAnsiTheme="minorHAnsi" w:cs="Times New Roman"/>
          <w:i/>
          <w:sz w:val="24"/>
          <w:szCs w:val="24"/>
        </w:rPr>
        <w:t xml:space="preserve"> </w:t>
      </w:r>
      <w:r w:rsidRPr="007A7A61">
        <w:rPr>
          <w:rFonts w:asciiTheme="minorHAnsi" w:hAnsiTheme="minorHAnsi" w:cs="Times New Roman"/>
          <w:sz w:val="24"/>
          <w:szCs w:val="24"/>
        </w:rPr>
        <w:t xml:space="preserve">The Annie E. Casey Foundation. </w:t>
      </w:r>
      <w:r w:rsidRPr="007A7A61">
        <w:rPr>
          <w:rFonts w:asciiTheme="minorHAnsi" w:hAnsiTheme="minorHAnsi" w:cs="Times New Roman"/>
          <w:color w:val="000000"/>
          <w:sz w:val="24"/>
          <w:szCs w:val="24"/>
          <w:shd w:val="clear" w:color="auto" w:fill="FFFFFF"/>
        </w:rPr>
        <w:t>Retrieved from</w:t>
      </w:r>
      <w:r w:rsidRPr="007A7A61">
        <w:rPr>
          <w:rFonts w:asciiTheme="minorHAnsi" w:hAnsiTheme="minorHAnsi" w:cs="Times New Roman"/>
          <w:sz w:val="24"/>
          <w:szCs w:val="24"/>
        </w:rPr>
        <w:t xml:space="preserve"> </w:t>
      </w:r>
      <w:hyperlink r:id="rId20" w:history="1">
        <w:r w:rsidRPr="007A7A61">
          <w:rPr>
            <w:rStyle w:val="Hyperlink"/>
            <w:rFonts w:asciiTheme="minorHAnsi" w:hAnsiTheme="minorHAnsi" w:cs="Times New Roman"/>
            <w:sz w:val="24"/>
            <w:szCs w:val="24"/>
          </w:rPr>
          <w:t>http://datacenter.kidscount.org</w:t>
        </w:r>
      </w:hyperlink>
      <w:r w:rsidRPr="007A7A61">
        <w:rPr>
          <w:rFonts w:asciiTheme="minorHAnsi" w:hAnsiTheme="minorHAnsi" w:cs="Times New Roman"/>
          <w:sz w:val="24"/>
          <w:szCs w:val="24"/>
        </w:rPr>
        <w:t xml:space="preserve"> </w:t>
      </w:r>
    </w:p>
    <w:p w:rsidR="004A19AF" w:rsidRPr="004A19AF" w:rsidRDefault="004A19AF" w:rsidP="007A7A61">
      <w:pPr>
        <w:rPr>
          <w:rFonts w:asciiTheme="minorHAnsi" w:hAnsiTheme="minorHAnsi" w:cs="Times New Roman"/>
          <w:sz w:val="24"/>
          <w:szCs w:val="24"/>
        </w:rPr>
      </w:pPr>
    </w:p>
    <w:p w:rsidR="004A19AF" w:rsidRPr="004A19AF" w:rsidRDefault="004A19AF" w:rsidP="004A19AF">
      <w:pPr>
        <w:jc w:val="both"/>
        <w:rPr>
          <w:sz w:val="24"/>
          <w:szCs w:val="24"/>
        </w:rPr>
      </w:pPr>
      <w:r w:rsidRPr="004A19AF">
        <w:rPr>
          <w:color w:val="000000"/>
          <w:sz w:val="24"/>
          <w:szCs w:val="24"/>
        </w:rPr>
        <w:t>Barnett, W. S. (1996).</w:t>
      </w:r>
      <w:r w:rsidRPr="004A19AF">
        <w:rPr>
          <w:i/>
          <w:color w:val="000000"/>
          <w:sz w:val="24"/>
          <w:szCs w:val="24"/>
        </w:rPr>
        <w:t xml:space="preserve"> Lives in the balance: Age-27 benefit-cost analysis of the High/Scope Perry Preschool Program </w:t>
      </w:r>
      <w:r w:rsidRPr="004A19AF">
        <w:rPr>
          <w:color w:val="000000"/>
          <w:sz w:val="24"/>
          <w:szCs w:val="24"/>
        </w:rPr>
        <w:t>(Monographs of the High/Scope Educational Research Foundation, 11). Ypsilanti, MI: High/Scope Press.</w:t>
      </w:r>
    </w:p>
    <w:p w:rsidR="007A7A61" w:rsidRPr="007A7A61" w:rsidRDefault="007A7A61" w:rsidP="007A7A61">
      <w:pPr>
        <w:autoSpaceDE w:val="0"/>
        <w:autoSpaceDN w:val="0"/>
        <w:adjustRightInd w:val="0"/>
        <w:rPr>
          <w:rFonts w:asciiTheme="minorHAnsi" w:hAnsiTheme="minorHAnsi" w:cs="Times New Roman"/>
          <w:sz w:val="24"/>
          <w:szCs w:val="24"/>
        </w:rPr>
      </w:pPr>
    </w:p>
    <w:p w:rsidR="007A7A61" w:rsidRPr="007A7A61" w:rsidRDefault="007A7A61" w:rsidP="007A7A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heme="minorHAnsi" w:hAnsiTheme="minorHAnsi" w:cs="Times New Roman"/>
          <w:sz w:val="24"/>
          <w:szCs w:val="24"/>
        </w:rPr>
      </w:pPr>
      <w:r w:rsidRPr="007A7A61">
        <w:rPr>
          <w:rFonts w:asciiTheme="minorHAnsi" w:hAnsiTheme="minorHAnsi" w:cs="Times New Roman"/>
          <w:sz w:val="24"/>
          <w:szCs w:val="24"/>
        </w:rPr>
        <w:t>Brazelton, T.B. and Greenspan, S.I. (2000).</w:t>
      </w:r>
      <w:r w:rsidRPr="007A7A61">
        <w:rPr>
          <w:rFonts w:asciiTheme="minorHAnsi" w:hAnsiTheme="minorHAnsi" w:cs="Times New Roman"/>
          <w:sz w:val="24"/>
          <w:szCs w:val="24"/>
          <w:u w:val="single"/>
        </w:rPr>
        <w:t>The Irreducible Needs of Children</w:t>
      </w:r>
      <w:r w:rsidRPr="007A7A61">
        <w:rPr>
          <w:rFonts w:asciiTheme="minorHAnsi" w:hAnsiTheme="minorHAnsi" w:cs="Times New Roman"/>
          <w:sz w:val="24"/>
          <w:szCs w:val="24"/>
        </w:rPr>
        <w:t>. Cambridge, Mass: Perseus Publishing.</w:t>
      </w:r>
    </w:p>
    <w:p w:rsidR="007A7A61" w:rsidRPr="007A7A61" w:rsidRDefault="007A7A61" w:rsidP="007A7A61">
      <w:pPr>
        <w:autoSpaceDE w:val="0"/>
        <w:autoSpaceDN w:val="0"/>
        <w:adjustRightInd w:val="0"/>
        <w:rPr>
          <w:rFonts w:asciiTheme="minorHAnsi" w:hAnsiTheme="minorHAnsi" w:cs="Times New Roman"/>
          <w:sz w:val="24"/>
          <w:szCs w:val="24"/>
        </w:rPr>
      </w:pPr>
    </w:p>
    <w:p w:rsidR="007A7A61" w:rsidRPr="007A7A61" w:rsidRDefault="009D7621" w:rsidP="007A7A61">
      <w:pPr>
        <w:autoSpaceDE w:val="0"/>
        <w:autoSpaceDN w:val="0"/>
        <w:adjustRightInd w:val="0"/>
        <w:rPr>
          <w:rFonts w:asciiTheme="minorHAnsi" w:hAnsiTheme="minorHAnsi" w:cs="Times New Roman"/>
          <w:sz w:val="24"/>
          <w:szCs w:val="24"/>
        </w:rPr>
      </w:pPr>
      <w:r>
        <w:rPr>
          <w:rFonts w:asciiTheme="minorHAnsi" w:hAnsiTheme="minorHAnsi" w:cs="Times New Roman"/>
          <w:sz w:val="24"/>
          <w:szCs w:val="24"/>
        </w:rPr>
        <w:t>Build I</w:t>
      </w:r>
      <w:r w:rsidR="007A7A61" w:rsidRPr="007A7A61">
        <w:rPr>
          <w:rFonts w:asciiTheme="minorHAnsi" w:hAnsiTheme="minorHAnsi" w:cs="Times New Roman"/>
          <w:sz w:val="24"/>
          <w:szCs w:val="24"/>
        </w:rPr>
        <w:t>nitiative (2011)</w:t>
      </w:r>
      <w:r>
        <w:rPr>
          <w:rFonts w:asciiTheme="minorHAnsi" w:hAnsiTheme="minorHAnsi" w:cs="Times New Roman"/>
          <w:sz w:val="24"/>
          <w:szCs w:val="24"/>
        </w:rPr>
        <w:t>.</w:t>
      </w:r>
      <w:r w:rsidR="007A7A61" w:rsidRPr="007A7A61">
        <w:rPr>
          <w:rFonts w:asciiTheme="minorHAnsi" w:hAnsiTheme="minorHAnsi" w:cs="Times New Roman"/>
          <w:sz w:val="24"/>
          <w:szCs w:val="24"/>
        </w:rPr>
        <w:t xml:space="preserve"> </w:t>
      </w:r>
      <w:r w:rsidR="007A7A61" w:rsidRPr="007A7A61">
        <w:rPr>
          <w:rFonts w:asciiTheme="minorHAnsi" w:eastAsia="Times New Roman" w:hAnsiTheme="minorHAnsi" w:cs="Times New Roman"/>
          <w:i/>
          <w:sz w:val="24"/>
          <w:szCs w:val="24"/>
        </w:rPr>
        <w:t>Build the Future: Creating a Roadmap for Success: The Need for a Quality Rating and Improvement System in New Jersey</w:t>
      </w:r>
      <w:r w:rsidR="007A7A61" w:rsidRPr="007A7A61">
        <w:rPr>
          <w:rFonts w:asciiTheme="minorHAnsi" w:hAnsiTheme="minorHAnsi" w:cs="Times New Roman"/>
          <w:sz w:val="24"/>
          <w:szCs w:val="24"/>
        </w:rPr>
        <w:t xml:space="preserve">.  Retrieved from </w:t>
      </w:r>
      <w:hyperlink r:id="rId21" w:history="1">
        <w:r w:rsidR="007A7A61" w:rsidRPr="007A7A61">
          <w:rPr>
            <w:rStyle w:val="Hyperlink"/>
            <w:rFonts w:asciiTheme="minorHAnsi" w:hAnsiTheme="minorHAnsi" w:cs="Times New Roman"/>
            <w:sz w:val="24"/>
            <w:szCs w:val="24"/>
          </w:rPr>
          <w:t>www.buildinitiative.org</w:t>
        </w:r>
      </w:hyperlink>
      <w:r w:rsidR="007A7A61" w:rsidRPr="007A7A61">
        <w:rPr>
          <w:rFonts w:asciiTheme="minorHAnsi" w:hAnsiTheme="minorHAnsi" w:cs="Times New Roman"/>
          <w:sz w:val="24"/>
          <w:szCs w:val="24"/>
        </w:rPr>
        <w:t xml:space="preserve"> </w:t>
      </w:r>
    </w:p>
    <w:p w:rsidR="007A7A61" w:rsidRPr="007A7A61" w:rsidRDefault="007A7A61" w:rsidP="007A7A61">
      <w:pPr>
        <w:autoSpaceDE w:val="0"/>
        <w:autoSpaceDN w:val="0"/>
        <w:adjustRightInd w:val="0"/>
        <w:rPr>
          <w:rFonts w:asciiTheme="minorHAnsi" w:hAnsiTheme="minorHAnsi" w:cs="Times New Roman"/>
          <w:sz w:val="24"/>
          <w:szCs w:val="24"/>
        </w:rPr>
      </w:pPr>
    </w:p>
    <w:p w:rsidR="007A7A61" w:rsidRPr="007A7A61" w:rsidRDefault="009D7621" w:rsidP="007A7A61">
      <w:pPr>
        <w:autoSpaceDE w:val="0"/>
        <w:autoSpaceDN w:val="0"/>
        <w:adjustRightInd w:val="0"/>
        <w:rPr>
          <w:rFonts w:asciiTheme="minorHAnsi" w:hAnsiTheme="minorHAnsi" w:cs="Times New Roman"/>
          <w:i/>
          <w:sz w:val="24"/>
          <w:szCs w:val="24"/>
        </w:rPr>
      </w:pPr>
      <w:r>
        <w:rPr>
          <w:rFonts w:asciiTheme="minorHAnsi" w:hAnsiTheme="minorHAnsi" w:cs="Times New Roman"/>
          <w:sz w:val="24"/>
          <w:szCs w:val="24"/>
        </w:rPr>
        <w:t>Build I</w:t>
      </w:r>
      <w:r w:rsidR="007A7A61" w:rsidRPr="007A7A61">
        <w:rPr>
          <w:rFonts w:asciiTheme="minorHAnsi" w:hAnsiTheme="minorHAnsi" w:cs="Times New Roman"/>
          <w:sz w:val="24"/>
          <w:szCs w:val="24"/>
        </w:rPr>
        <w:t>nitiative</w:t>
      </w:r>
      <w:r>
        <w:rPr>
          <w:rFonts w:asciiTheme="minorHAnsi" w:hAnsiTheme="minorHAnsi" w:cs="Times New Roman"/>
          <w:sz w:val="24"/>
          <w:szCs w:val="24"/>
        </w:rPr>
        <w:t xml:space="preserve"> </w:t>
      </w:r>
      <w:r w:rsidR="007A7A61" w:rsidRPr="007A7A61">
        <w:rPr>
          <w:rFonts w:asciiTheme="minorHAnsi" w:hAnsiTheme="minorHAnsi" w:cs="Times New Roman"/>
          <w:sz w:val="24"/>
          <w:szCs w:val="24"/>
        </w:rPr>
        <w:t>(2006)</w:t>
      </w:r>
      <w:r>
        <w:rPr>
          <w:rFonts w:asciiTheme="minorHAnsi" w:hAnsiTheme="minorHAnsi" w:cs="Times New Roman"/>
          <w:sz w:val="24"/>
          <w:szCs w:val="24"/>
        </w:rPr>
        <w:t>.</w:t>
      </w:r>
      <w:r w:rsidR="007A7A61" w:rsidRPr="007A7A61">
        <w:rPr>
          <w:rFonts w:asciiTheme="minorHAnsi" w:hAnsiTheme="minorHAnsi" w:cs="Times New Roman"/>
          <w:sz w:val="24"/>
          <w:szCs w:val="24"/>
        </w:rPr>
        <w:t xml:space="preserve"> </w:t>
      </w:r>
      <w:r w:rsidR="007A7A61" w:rsidRPr="007A7A61">
        <w:rPr>
          <w:rFonts w:asciiTheme="minorHAnsi" w:hAnsiTheme="minorHAnsi" w:cs="Times New Roman"/>
          <w:i/>
          <w:sz w:val="24"/>
          <w:szCs w:val="24"/>
        </w:rPr>
        <w:t xml:space="preserve">Build the Future: A Blueprint for Early Learning in New Jersey.  </w:t>
      </w:r>
      <w:r w:rsidR="007A7A61" w:rsidRPr="007A7A61">
        <w:rPr>
          <w:rFonts w:asciiTheme="minorHAnsi" w:hAnsiTheme="minorHAnsi" w:cs="Times New Roman"/>
          <w:sz w:val="24"/>
          <w:szCs w:val="24"/>
        </w:rPr>
        <w:t xml:space="preserve">Retrieved from </w:t>
      </w:r>
      <w:hyperlink r:id="rId22" w:history="1">
        <w:r w:rsidR="007A7A61" w:rsidRPr="007A7A61">
          <w:rPr>
            <w:rStyle w:val="Hyperlink"/>
            <w:rFonts w:asciiTheme="minorHAnsi" w:hAnsiTheme="minorHAnsi" w:cs="Times New Roman"/>
            <w:sz w:val="24"/>
            <w:szCs w:val="24"/>
          </w:rPr>
          <w:t>http://www.acnj.org/admin.asp?uri=2081&amp;action=15&amp;di=671&amp;ext=pdf&amp;view=yes</w:t>
        </w:r>
      </w:hyperlink>
      <w:r w:rsidR="007A7A61" w:rsidRPr="007A7A61">
        <w:rPr>
          <w:rFonts w:asciiTheme="minorHAnsi" w:hAnsiTheme="minorHAnsi" w:cs="Times New Roman"/>
          <w:sz w:val="24"/>
          <w:szCs w:val="24"/>
        </w:rPr>
        <w:t xml:space="preserve">  </w:t>
      </w:r>
    </w:p>
    <w:p w:rsidR="007A7A61" w:rsidRPr="007A7A61" w:rsidRDefault="007A7A61" w:rsidP="007A7A61">
      <w:pPr>
        <w:autoSpaceDE w:val="0"/>
        <w:autoSpaceDN w:val="0"/>
        <w:adjustRightInd w:val="0"/>
        <w:rPr>
          <w:rFonts w:asciiTheme="minorHAnsi" w:hAnsiTheme="minorHAnsi" w:cs="Times New Roman"/>
          <w:i/>
          <w:sz w:val="24"/>
          <w:szCs w:val="24"/>
        </w:rPr>
      </w:pPr>
    </w:p>
    <w:p w:rsidR="007A7A61" w:rsidRPr="007A7A61" w:rsidRDefault="007A7A61" w:rsidP="007A7A61">
      <w:pPr>
        <w:autoSpaceDE w:val="0"/>
        <w:autoSpaceDN w:val="0"/>
        <w:adjustRightInd w:val="0"/>
        <w:rPr>
          <w:rFonts w:asciiTheme="minorHAnsi" w:hAnsiTheme="minorHAnsi" w:cs="Times New Roman"/>
          <w:i/>
          <w:sz w:val="24"/>
          <w:szCs w:val="24"/>
        </w:rPr>
      </w:pPr>
      <w:r w:rsidRPr="007A7A61">
        <w:rPr>
          <w:rFonts w:asciiTheme="minorHAnsi" w:hAnsiTheme="minorHAnsi" w:cs="Times New Roman"/>
          <w:iCs/>
          <w:color w:val="000000"/>
          <w:sz w:val="24"/>
          <w:szCs w:val="24"/>
          <w:shd w:val="clear" w:color="auto" w:fill="FFFFFF"/>
        </w:rPr>
        <w:t xml:space="preserve">Center on the Social and Emotional Foundations for Early Learning. (2008) </w:t>
      </w:r>
      <w:r w:rsidRPr="007A7A61">
        <w:rPr>
          <w:rFonts w:asciiTheme="minorHAnsi" w:hAnsiTheme="minorHAnsi" w:cs="Times New Roman"/>
          <w:i/>
          <w:iCs/>
          <w:color w:val="000000"/>
          <w:sz w:val="24"/>
          <w:szCs w:val="24"/>
          <w:shd w:val="clear" w:color="auto" w:fill="FFFFFF"/>
        </w:rPr>
        <w:t>Pyramid model for supporting social emotional competence in infants and young children</w:t>
      </w:r>
      <w:r w:rsidRPr="007A7A61">
        <w:rPr>
          <w:rFonts w:asciiTheme="minorHAnsi" w:hAnsiTheme="minorHAnsi" w:cs="Times New Roman"/>
          <w:color w:val="000000"/>
          <w:sz w:val="24"/>
          <w:szCs w:val="24"/>
          <w:shd w:val="clear" w:color="auto" w:fill="FFFFFF"/>
        </w:rPr>
        <w:t xml:space="preserve">. Nashville: CSEFEL. Retrieved from </w:t>
      </w:r>
      <w:hyperlink r:id="rId23" w:history="1">
        <w:r w:rsidRPr="007A7A61">
          <w:rPr>
            <w:rStyle w:val="Hyperlink"/>
            <w:rFonts w:asciiTheme="minorHAnsi" w:hAnsiTheme="minorHAnsi" w:cs="Times New Roman"/>
            <w:sz w:val="24"/>
            <w:szCs w:val="24"/>
            <w:shd w:val="clear" w:color="auto" w:fill="FFFFFF"/>
          </w:rPr>
          <w:t>www.csefel.vanderbilt.edu/index.html</w:t>
        </w:r>
      </w:hyperlink>
    </w:p>
    <w:p w:rsidR="007A7A61" w:rsidRPr="007A7A61" w:rsidRDefault="007A7A61" w:rsidP="007A7A61">
      <w:pPr>
        <w:rPr>
          <w:rFonts w:asciiTheme="minorHAnsi" w:hAnsiTheme="minorHAnsi" w:cs="Times New Roman"/>
          <w:sz w:val="24"/>
          <w:szCs w:val="24"/>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Childhood Populations under 18, 2010.  As reported by the US. Census Bureau, Population Division.  Historical data have been changed to reflect updated population estimates from the US Census Bureau.  2010 data are as of July 1, 2010</w:t>
      </w:r>
    </w:p>
    <w:p w:rsidR="007A7A61" w:rsidRPr="007A7A61" w:rsidRDefault="007A7A61" w:rsidP="007A7A61">
      <w:pPr>
        <w:pStyle w:val="NoSpacing"/>
        <w:rPr>
          <w:rFonts w:asciiTheme="minorHAnsi" w:hAnsiTheme="minorHAnsi"/>
          <w:sz w:val="24"/>
          <w:szCs w:val="24"/>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 xml:space="preserve">Costa, G. (2006).  Mental Health Principles, Practices, Strategies and Dynamics Pertinent to Early Intervention Practitioners.  In G.M. </w:t>
      </w:r>
      <w:r w:rsidRPr="007A7A61">
        <w:rPr>
          <w:rFonts w:asciiTheme="minorHAnsi" w:hAnsiTheme="minorHAnsi" w:cs="Times New Roman"/>
          <w:snapToGrid w:val="0"/>
          <w:sz w:val="24"/>
          <w:szCs w:val="24"/>
        </w:rPr>
        <w:t xml:space="preserve">Foley, and J.D. Hochman, (Eds.)  </w:t>
      </w:r>
      <w:r w:rsidRPr="007A7A61">
        <w:rPr>
          <w:rFonts w:asciiTheme="minorHAnsi" w:hAnsiTheme="minorHAnsi" w:cs="Times New Roman"/>
          <w:sz w:val="24"/>
          <w:szCs w:val="24"/>
          <w:u w:val="single"/>
        </w:rPr>
        <w:t>Mental Health in Early Intervention: Achieving Unity in Principles and Practice</w:t>
      </w:r>
      <w:r w:rsidRPr="007A7A61">
        <w:rPr>
          <w:rFonts w:asciiTheme="minorHAnsi" w:hAnsiTheme="minorHAnsi" w:cs="Times New Roman"/>
          <w:sz w:val="24"/>
          <w:szCs w:val="24"/>
        </w:rPr>
        <w:t xml:space="preserve">. Baltimore: </w:t>
      </w:r>
      <w:r w:rsidRPr="007A7A61">
        <w:rPr>
          <w:rFonts w:asciiTheme="minorHAnsi" w:hAnsiTheme="minorHAnsi" w:cs="Times New Roman"/>
          <w:snapToGrid w:val="0"/>
          <w:sz w:val="24"/>
          <w:szCs w:val="24"/>
        </w:rPr>
        <w:t>Paul T. Brookes Publishers.</w:t>
      </w:r>
    </w:p>
    <w:p w:rsidR="007A7A61" w:rsidRPr="007A7A61" w:rsidRDefault="007A7A61" w:rsidP="007A7A61">
      <w:pPr>
        <w:pStyle w:val="NoSpacing"/>
        <w:rPr>
          <w:rFonts w:asciiTheme="minorHAnsi" w:hAnsiTheme="minorHAnsi"/>
          <w:sz w:val="24"/>
          <w:szCs w:val="24"/>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 xml:space="preserve">Costa, G. (1996). Guiding Principles in Infant Mental Health. Keynote addresses. Annual Conference,    </w:t>
      </w:r>
      <w:r w:rsidRPr="007A7A61">
        <w:rPr>
          <w:rFonts w:asciiTheme="minorHAnsi" w:hAnsiTheme="minorHAnsi" w:cs="Times New Roman"/>
          <w:sz w:val="24"/>
          <w:szCs w:val="24"/>
          <w:u w:val="single"/>
        </w:rPr>
        <w:t>New Jersey Association for Infant Mental Health</w:t>
      </w:r>
      <w:r w:rsidRPr="007A7A61">
        <w:rPr>
          <w:rFonts w:asciiTheme="minorHAnsi" w:hAnsiTheme="minorHAnsi" w:cs="Times New Roman"/>
          <w:sz w:val="24"/>
          <w:szCs w:val="24"/>
        </w:rPr>
        <w:t>. Princeton, New Jersey. November, 1996.</w:t>
      </w:r>
    </w:p>
    <w:p w:rsidR="007A7A61" w:rsidRPr="007A7A61" w:rsidRDefault="007A7A61" w:rsidP="007A7A61">
      <w:pPr>
        <w:rPr>
          <w:rFonts w:asciiTheme="minorHAnsi" w:hAnsiTheme="minorHAnsi" w:cs="Times New Roman"/>
          <w:sz w:val="24"/>
          <w:szCs w:val="24"/>
        </w:rPr>
      </w:pPr>
    </w:p>
    <w:p w:rsidR="007A7A61" w:rsidRPr="007A7A61" w:rsidRDefault="007A7A61" w:rsidP="007A7A61">
      <w:pPr>
        <w:pStyle w:val="NoSpacing"/>
        <w:rPr>
          <w:rFonts w:asciiTheme="minorHAnsi" w:hAnsiTheme="minorHAnsi"/>
          <w:sz w:val="24"/>
          <w:szCs w:val="24"/>
        </w:rPr>
      </w:pPr>
      <w:r w:rsidRPr="007A7A61">
        <w:rPr>
          <w:rFonts w:asciiTheme="minorHAnsi" w:hAnsiTheme="minorHAnsi"/>
          <w:sz w:val="24"/>
          <w:szCs w:val="24"/>
        </w:rPr>
        <w:t xml:space="preserve">Duran, F. et al. (2009). </w:t>
      </w:r>
      <w:r w:rsidRPr="007A7A61">
        <w:rPr>
          <w:rFonts w:asciiTheme="minorHAnsi" w:hAnsiTheme="minorHAnsi"/>
          <w:sz w:val="24"/>
          <w:szCs w:val="24"/>
          <w:u w:val="single"/>
        </w:rPr>
        <w:t>What Works?: A Study of Effective Early Childhood Mental Health Consultation Programs</w:t>
      </w:r>
      <w:r w:rsidRPr="007A7A61">
        <w:rPr>
          <w:rFonts w:asciiTheme="minorHAnsi" w:hAnsiTheme="minorHAnsi"/>
          <w:sz w:val="24"/>
          <w:szCs w:val="24"/>
        </w:rPr>
        <w:t>. Washington, DC: Georgetown University Center for Child and Human Development.</w:t>
      </w:r>
    </w:p>
    <w:p w:rsidR="007A7A61" w:rsidRPr="007A7A61" w:rsidRDefault="007A7A61" w:rsidP="007A7A61">
      <w:pPr>
        <w:rPr>
          <w:rFonts w:asciiTheme="minorHAnsi" w:hAnsiTheme="minorHAnsi" w:cs="Times New Roman"/>
          <w:sz w:val="24"/>
          <w:szCs w:val="24"/>
        </w:rPr>
      </w:pPr>
    </w:p>
    <w:p w:rsidR="007A7A61" w:rsidRPr="005B2EEA"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Exec</w:t>
      </w:r>
      <w:r w:rsidR="009D7621">
        <w:rPr>
          <w:rFonts w:asciiTheme="minorHAnsi" w:hAnsiTheme="minorHAnsi" w:cs="Times New Roman"/>
          <w:sz w:val="24"/>
          <w:szCs w:val="24"/>
        </w:rPr>
        <w:t xml:space="preserve">utive </w:t>
      </w:r>
      <w:r w:rsidRPr="007A7A61">
        <w:rPr>
          <w:rFonts w:asciiTheme="minorHAnsi" w:hAnsiTheme="minorHAnsi" w:cs="Times New Roman"/>
          <w:sz w:val="24"/>
          <w:szCs w:val="24"/>
        </w:rPr>
        <w:t xml:space="preserve">Order </w:t>
      </w:r>
      <w:r w:rsidRPr="005B2EEA">
        <w:rPr>
          <w:rFonts w:asciiTheme="minorHAnsi" w:hAnsiTheme="minorHAnsi" w:cs="Times New Roman"/>
          <w:sz w:val="24"/>
          <w:szCs w:val="24"/>
        </w:rPr>
        <w:t>No. 77.  3 C.F.R. 298 (2011 comp)</w:t>
      </w:r>
      <w:r w:rsidR="009D7621" w:rsidRPr="005B2EEA">
        <w:rPr>
          <w:rFonts w:asciiTheme="minorHAnsi" w:hAnsiTheme="minorHAnsi" w:cs="Times New Roman"/>
          <w:sz w:val="24"/>
          <w:szCs w:val="24"/>
        </w:rPr>
        <w:t>. Early Learning Commission.</w:t>
      </w:r>
    </w:p>
    <w:p w:rsidR="005B2EEA" w:rsidRPr="005B2EEA" w:rsidRDefault="005B2EEA" w:rsidP="007A7A61">
      <w:pPr>
        <w:rPr>
          <w:rFonts w:asciiTheme="minorHAnsi" w:hAnsiTheme="minorHAnsi" w:cs="Times New Roman"/>
          <w:sz w:val="24"/>
          <w:szCs w:val="24"/>
        </w:rPr>
      </w:pPr>
    </w:p>
    <w:p w:rsidR="005B2EEA" w:rsidRPr="005B2EEA" w:rsidRDefault="005B2EEA" w:rsidP="005B2EEA">
      <w:pPr>
        <w:rPr>
          <w:rFonts w:asciiTheme="minorHAnsi" w:hAnsiTheme="minorHAnsi"/>
          <w:sz w:val="24"/>
          <w:szCs w:val="24"/>
        </w:rPr>
      </w:pPr>
      <w:r w:rsidRPr="005B2EEA">
        <w:rPr>
          <w:rFonts w:asciiTheme="minorHAnsi" w:hAnsiTheme="minorHAnsi"/>
          <w:sz w:val="24"/>
          <w:szCs w:val="24"/>
        </w:rPr>
        <w:t xml:space="preserve">Frede, E., Jung, K., Barnett, W. S., Figueras, A. (2009).  </w:t>
      </w:r>
      <w:r w:rsidRPr="005B2EEA">
        <w:rPr>
          <w:rFonts w:asciiTheme="minorHAnsi" w:hAnsiTheme="minorHAnsi"/>
          <w:i/>
          <w:sz w:val="24"/>
          <w:szCs w:val="24"/>
        </w:rPr>
        <w:t>The APPLES blossom:</w:t>
      </w:r>
      <w:r w:rsidRPr="005B2EEA">
        <w:rPr>
          <w:rFonts w:asciiTheme="minorHAnsi" w:hAnsiTheme="minorHAnsi"/>
          <w:sz w:val="24"/>
          <w:szCs w:val="24"/>
        </w:rPr>
        <w:t xml:space="preserve">  </w:t>
      </w:r>
      <w:r w:rsidRPr="005B2EEA">
        <w:rPr>
          <w:rFonts w:asciiTheme="minorHAnsi" w:hAnsiTheme="minorHAnsi"/>
          <w:i/>
          <w:sz w:val="24"/>
          <w:szCs w:val="24"/>
        </w:rPr>
        <w:t>Abbott preschool program longitudinal effects study (APPLES) preliminary results through 2</w:t>
      </w:r>
      <w:r w:rsidRPr="005B2EEA">
        <w:rPr>
          <w:rFonts w:asciiTheme="minorHAnsi" w:hAnsiTheme="minorHAnsi"/>
          <w:i/>
          <w:sz w:val="24"/>
          <w:szCs w:val="24"/>
          <w:vertAlign w:val="superscript"/>
        </w:rPr>
        <w:t>nd</w:t>
      </w:r>
      <w:r w:rsidRPr="005B2EEA">
        <w:rPr>
          <w:rFonts w:asciiTheme="minorHAnsi" w:hAnsiTheme="minorHAnsi"/>
          <w:i/>
          <w:sz w:val="24"/>
          <w:szCs w:val="24"/>
        </w:rPr>
        <w:t xml:space="preserve"> grade interim report.</w:t>
      </w:r>
      <w:r w:rsidRPr="005B2EEA">
        <w:rPr>
          <w:rFonts w:asciiTheme="minorHAnsi" w:hAnsiTheme="minorHAnsi"/>
          <w:caps/>
          <w:sz w:val="24"/>
          <w:szCs w:val="24"/>
        </w:rPr>
        <w:t xml:space="preserve"> </w:t>
      </w:r>
      <w:r w:rsidRPr="005B2EEA">
        <w:rPr>
          <w:rFonts w:asciiTheme="minorHAnsi" w:hAnsiTheme="minorHAnsi"/>
          <w:sz w:val="24"/>
          <w:szCs w:val="24"/>
        </w:rPr>
        <w:t>Statewide report submitted to the</w:t>
      </w:r>
      <w:r w:rsidRPr="005B2EEA">
        <w:rPr>
          <w:rFonts w:asciiTheme="minorHAnsi" w:hAnsiTheme="minorHAnsi"/>
          <w:b/>
          <w:sz w:val="24"/>
          <w:szCs w:val="24"/>
        </w:rPr>
        <w:t xml:space="preserve"> </w:t>
      </w:r>
      <w:r w:rsidRPr="005B2EEA">
        <w:rPr>
          <w:rFonts w:asciiTheme="minorHAnsi" w:hAnsiTheme="minorHAnsi"/>
          <w:sz w:val="24"/>
          <w:szCs w:val="24"/>
        </w:rPr>
        <w:t xml:space="preserve">New Jersey Department of Education, Division of Early Childhood Education. </w:t>
      </w:r>
    </w:p>
    <w:p w:rsidR="007A7A61" w:rsidRPr="007A7A61" w:rsidRDefault="007A7A61" w:rsidP="007A7A61">
      <w:pPr>
        <w:rPr>
          <w:rFonts w:asciiTheme="minorHAnsi" w:hAnsiTheme="minorHAnsi" w:cs="Times New Roman"/>
          <w:sz w:val="24"/>
          <w:szCs w:val="24"/>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 xml:space="preserve">Greenspan, S.I,(2002). The </w:t>
      </w:r>
      <w:r w:rsidRPr="007A7A61">
        <w:rPr>
          <w:rFonts w:asciiTheme="minorHAnsi" w:hAnsiTheme="minorHAnsi" w:cs="Times New Roman"/>
          <w:sz w:val="24"/>
          <w:szCs w:val="24"/>
          <w:u w:val="single"/>
        </w:rPr>
        <w:t>Secure Child: Helping Our Children Feel Safe and Confident in a Changing World</w:t>
      </w:r>
      <w:r w:rsidRPr="007A7A61">
        <w:rPr>
          <w:rFonts w:asciiTheme="minorHAnsi" w:hAnsiTheme="minorHAnsi" w:cs="Times New Roman"/>
          <w:sz w:val="24"/>
          <w:szCs w:val="24"/>
        </w:rPr>
        <w:t>.  Cambridge, MA: Da Capo Press.</w:t>
      </w:r>
    </w:p>
    <w:p w:rsidR="007A7A61" w:rsidRPr="007A7A61" w:rsidRDefault="007A7A61" w:rsidP="007A7A61">
      <w:pPr>
        <w:rPr>
          <w:rFonts w:asciiTheme="minorHAnsi" w:hAnsiTheme="minorHAnsi" w:cs="Times New Roman"/>
          <w:sz w:val="24"/>
          <w:szCs w:val="24"/>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 xml:space="preserve">Greenspan, S.I. and Weider, S. (2006). </w:t>
      </w:r>
      <w:r w:rsidRPr="007A7A61">
        <w:rPr>
          <w:rFonts w:asciiTheme="minorHAnsi" w:hAnsiTheme="minorHAnsi" w:cs="Times New Roman"/>
          <w:sz w:val="24"/>
          <w:szCs w:val="24"/>
          <w:u w:val="single"/>
        </w:rPr>
        <w:t>Infant and Early Childhood Mental Health: A Comprehensive Developmental Approach to Assessment and Intervention.</w:t>
      </w:r>
      <w:r w:rsidRPr="007A7A61">
        <w:rPr>
          <w:rFonts w:asciiTheme="minorHAnsi" w:hAnsiTheme="minorHAnsi" w:cs="Times New Roman"/>
          <w:sz w:val="24"/>
          <w:szCs w:val="24"/>
        </w:rPr>
        <w:t xml:space="preserve">, Washington, DC: American Psychiatric Publishing, Inc. </w:t>
      </w:r>
    </w:p>
    <w:p w:rsidR="007A7A61" w:rsidRPr="007A7A61" w:rsidRDefault="007A7A61" w:rsidP="007A7A61">
      <w:pPr>
        <w:rPr>
          <w:rFonts w:asciiTheme="minorHAnsi" w:hAnsiTheme="minorHAnsi"/>
          <w:sz w:val="24"/>
          <w:szCs w:val="24"/>
          <w:shd w:val="clear" w:color="auto" w:fill="FFFFFF"/>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 xml:space="preserve">Head Start Resource Center.  </w:t>
      </w:r>
      <w:r w:rsidRPr="007A7A61">
        <w:rPr>
          <w:rFonts w:asciiTheme="minorHAnsi" w:hAnsiTheme="minorHAnsi" w:cs="Times New Roman"/>
          <w:i/>
          <w:iCs/>
          <w:sz w:val="24"/>
          <w:szCs w:val="24"/>
        </w:rPr>
        <w:t>Head Start Performance Standards</w:t>
      </w:r>
      <w:r w:rsidRPr="007A7A61">
        <w:rPr>
          <w:rFonts w:asciiTheme="minorHAnsi" w:hAnsiTheme="minorHAnsi" w:cs="Times New Roman"/>
          <w:i/>
          <w:sz w:val="24"/>
          <w:szCs w:val="24"/>
        </w:rPr>
        <w:t xml:space="preserve"> and Other Regulations</w:t>
      </w:r>
      <w:r w:rsidRPr="007A7A61">
        <w:rPr>
          <w:rFonts w:asciiTheme="minorHAnsi" w:hAnsiTheme="minorHAnsi" w:cs="Times New Roman"/>
          <w:sz w:val="24"/>
          <w:szCs w:val="24"/>
        </w:rPr>
        <w:t xml:space="preserve"> (2007).  Arlington, VA: Office of Head Start, Administration for Children and Families, U.S. Department of Health and Human Services.</w:t>
      </w:r>
    </w:p>
    <w:p w:rsidR="007A7A61" w:rsidRPr="007A7A61" w:rsidRDefault="007A7A61" w:rsidP="007A7A61">
      <w:pPr>
        <w:rPr>
          <w:rFonts w:asciiTheme="minorHAnsi" w:hAnsiTheme="minorHAnsi"/>
          <w:sz w:val="24"/>
          <w:szCs w:val="24"/>
          <w:shd w:val="clear" w:color="auto" w:fill="FFFFFF"/>
        </w:rPr>
      </w:pPr>
    </w:p>
    <w:p w:rsidR="007A7A61" w:rsidRPr="007A7A61" w:rsidRDefault="007A7A61" w:rsidP="007A7A61">
      <w:pPr>
        <w:rPr>
          <w:rFonts w:asciiTheme="minorHAnsi" w:hAnsiTheme="minorHAnsi"/>
          <w:color w:val="444444"/>
          <w:sz w:val="24"/>
          <w:szCs w:val="24"/>
          <w:shd w:val="clear" w:color="auto" w:fill="FFFFFF"/>
        </w:rPr>
      </w:pPr>
      <w:r w:rsidRPr="007A7A61">
        <w:rPr>
          <w:rFonts w:asciiTheme="minorHAnsi" w:hAnsiTheme="minorHAnsi"/>
          <w:sz w:val="24"/>
          <w:szCs w:val="24"/>
          <w:shd w:val="clear" w:color="auto" w:fill="FFFFFF"/>
        </w:rPr>
        <w:t xml:space="preserve">H.R. 1429--110th Congress: Improving Head Start for School Readiness Act of 2007. (2007). In GovTrack.us (database of federal legislation). Retrieved May 31, 2012, from </w:t>
      </w:r>
      <w:hyperlink r:id="rId24" w:history="1">
        <w:r w:rsidRPr="007A7A61">
          <w:rPr>
            <w:rStyle w:val="Hyperlink"/>
            <w:rFonts w:asciiTheme="minorHAnsi" w:hAnsiTheme="minorHAnsi"/>
            <w:sz w:val="24"/>
            <w:szCs w:val="24"/>
            <w:shd w:val="clear" w:color="auto" w:fill="FFFFFF"/>
          </w:rPr>
          <w:t>http://www.govtrack.us/congress/bills/110/hr1429</w:t>
        </w:r>
      </w:hyperlink>
    </w:p>
    <w:p w:rsidR="007A7A61" w:rsidRDefault="007A7A61" w:rsidP="007A7A61">
      <w:pPr>
        <w:autoSpaceDE w:val="0"/>
        <w:autoSpaceDN w:val="0"/>
        <w:adjustRightInd w:val="0"/>
        <w:rPr>
          <w:rFonts w:asciiTheme="minorHAnsi" w:hAnsiTheme="minorHAnsi" w:cs="Times New Roman"/>
          <w:sz w:val="24"/>
          <w:szCs w:val="24"/>
        </w:rPr>
      </w:pPr>
    </w:p>
    <w:p w:rsidR="00D170B8" w:rsidRPr="00D170B8" w:rsidRDefault="00D170B8" w:rsidP="00D170B8">
      <w:pPr>
        <w:pStyle w:val="Default"/>
        <w:rPr>
          <w:rFonts w:eastAsiaTheme="minorHAnsi"/>
        </w:rPr>
      </w:pPr>
      <w:r>
        <w:rPr>
          <w:rFonts w:asciiTheme="minorHAnsi" w:hAnsiTheme="minorHAnsi"/>
        </w:rPr>
        <w:t xml:space="preserve">Kipnis, F. and Whitebook, M. (2012). </w:t>
      </w:r>
      <w:r w:rsidRPr="00D170B8">
        <w:rPr>
          <w:rFonts w:asciiTheme="minorHAnsi" w:eastAsiaTheme="minorHAnsi" w:hAnsiTheme="minorHAnsi"/>
          <w:bCs/>
          <w:i/>
          <w:iCs/>
        </w:rPr>
        <w:t>Mapping the Professional Preparation and Professional Development Opportunities for the Early Childhood Workforce in New Jersey</w:t>
      </w:r>
      <w:r>
        <w:rPr>
          <w:rFonts w:asciiTheme="minorHAnsi" w:eastAsiaTheme="minorHAnsi" w:hAnsiTheme="minorHAnsi"/>
          <w:bCs/>
          <w:i/>
          <w:iCs/>
        </w:rPr>
        <w:t xml:space="preserve">. </w:t>
      </w:r>
      <w:r>
        <w:rPr>
          <w:rFonts w:asciiTheme="minorHAnsi" w:eastAsiaTheme="minorHAnsi" w:hAnsiTheme="minorHAnsi"/>
          <w:bCs/>
          <w:iCs/>
        </w:rPr>
        <w:t>Center for the Study of Child Care Employment. University of California at Berkeley.</w:t>
      </w:r>
    </w:p>
    <w:p w:rsidR="00D170B8" w:rsidRPr="007A7A61" w:rsidRDefault="00D170B8" w:rsidP="007A7A61">
      <w:pPr>
        <w:autoSpaceDE w:val="0"/>
        <w:autoSpaceDN w:val="0"/>
        <w:adjustRightInd w:val="0"/>
        <w:rPr>
          <w:rFonts w:asciiTheme="minorHAnsi" w:hAnsiTheme="minorHAnsi" w:cs="Times New Roman"/>
          <w:sz w:val="24"/>
          <w:szCs w:val="24"/>
        </w:rPr>
      </w:pPr>
    </w:p>
    <w:p w:rsidR="007A7A61" w:rsidRPr="007A7A61" w:rsidRDefault="007A7A61" w:rsidP="007A7A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heme="minorHAnsi" w:hAnsiTheme="minorHAnsi" w:cs="Times New Roman"/>
          <w:sz w:val="24"/>
          <w:szCs w:val="24"/>
        </w:rPr>
      </w:pPr>
      <w:r w:rsidRPr="007A7A61">
        <w:rPr>
          <w:rFonts w:asciiTheme="minorHAnsi" w:hAnsiTheme="minorHAnsi" w:cs="Times New Roman"/>
          <w:sz w:val="24"/>
          <w:szCs w:val="24"/>
        </w:rPr>
        <w:t xml:space="preserve">Michigan Association for Infant Mental Health. (2012)  </w:t>
      </w:r>
      <w:r w:rsidRPr="007A7A61">
        <w:rPr>
          <w:rFonts w:asciiTheme="minorHAnsi" w:hAnsiTheme="minorHAnsi" w:cs="Times New Roman"/>
          <w:i/>
          <w:sz w:val="24"/>
          <w:szCs w:val="24"/>
        </w:rPr>
        <w:t>Infant Mental Health Consultant Competencies</w:t>
      </w:r>
      <w:r w:rsidRPr="007A7A61">
        <w:rPr>
          <w:rFonts w:asciiTheme="minorHAnsi" w:hAnsiTheme="minorHAnsi" w:cs="Times New Roman"/>
          <w:sz w:val="24"/>
          <w:szCs w:val="24"/>
        </w:rPr>
        <w:t xml:space="preserve">. Retrieved from:  </w:t>
      </w:r>
      <w:hyperlink r:id="rId25" w:history="1">
        <w:r w:rsidRPr="007A7A61">
          <w:rPr>
            <w:rStyle w:val="Hyperlink"/>
            <w:rFonts w:asciiTheme="minorHAnsi" w:hAnsiTheme="minorHAnsi" w:cs="Times New Roman"/>
            <w:sz w:val="24"/>
            <w:szCs w:val="24"/>
          </w:rPr>
          <w:t>http://www.mi-aimh.org/documents/20100301_consultant_competencies.pdf</w:t>
        </w:r>
      </w:hyperlink>
    </w:p>
    <w:p w:rsidR="007A7A61" w:rsidRPr="007A7A61" w:rsidRDefault="007A7A61" w:rsidP="007A7A61">
      <w:pPr>
        <w:autoSpaceDE w:val="0"/>
        <w:autoSpaceDN w:val="0"/>
        <w:adjustRightInd w:val="0"/>
        <w:rPr>
          <w:rFonts w:asciiTheme="minorHAnsi" w:hAnsiTheme="minorHAnsi" w:cs="Times New Roman"/>
          <w:sz w:val="24"/>
          <w:szCs w:val="24"/>
        </w:rPr>
      </w:pPr>
    </w:p>
    <w:p w:rsidR="007A7A61" w:rsidRPr="007A7A61" w:rsidRDefault="007A7A61" w:rsidP="007A7A61">
      <w:pPr>
        <w:rPr>
          <w:rFonts w:asciiTheme="minorHAnsi" w:hAnsiTheme="minorHAnsi" w:cs="Times New Roman"/>
          <w:color w:val="000000"/>
          <w:sz w:val="24"/>
          <w:szCs w:val="24"/>
          <w:shd w:val="clear" w:color="auto" w:fill="FFFFFF"/>
        </w:rPr>
      </w:pPr>
      <w:r w:rsidRPr="007A7A61">
        <w:rPr>
          <w:rFonts w:asciiTheme="minorHAnsi" w:hAnsiTheme="minorHAnsi" w:cs="Times New Roman"/>
          <w:color w:val="000000"/>
          <w:sz w:val="24"/>
          <w:szCs w:val="24"/>
          <w:shd w:val="clear" w:color="auto" w:fill="FFFFFF"/>
        </w:rPr>
        <w:t>Minnesota Department of Human Services, Early Learning Council. (2007).</w:t>
      </w:r>
      <w:r w:rsidRPr="007A7A61">
        <w:rPr>
          <w:rStyle w:val="apple-converted-space"/>
          <w:rFonts w:asciiTheme="minorHAnsi" w:hAnsiTheme="minorHAnsi" w:cs="Times New Roman"/>
          <w:color w:val="000000"/>
          <w:sz w:val="24"/>
          <w:szCs w:val="24"/>
          <w:shd w:val="clear" w:color="auto" w:fill="FFFFFF"/>
        </w:rPr>
        <w:t> </w:t>
      </w:r>
      <w:r w:rsidRPr="007A7A61">
        <w:rPr>
          <w:rFonts w:asciiTheme="minorHAnsi" w:hAnsiTheme="minorHAnsi" w:cs="Times New Roman"/>
          <w:i/>
          <w:iCs/>
          <w:color w:val="000000"/>
          <w:sz w:val="24"/>
          <w:szCs w:val="24"/>
          <w:shd w:val="clear" w:color="auto" w:fill="FFFFFF"/>
        </w:rPr>
        <w:t>Early childhood indicators of progress: Minnesota’s early learning guidelines for birth to three</w:t>
      </w:r>
      <w:r w:rsidRPr="007A7A61">
        <w:rPr>
          <w:rFonts w:asciiTheme="minorHAnsi" w:hAnsiTheme="minorHAnsi" w:cs="Times New Roman"/>
          <w:color w:val="000000"/>
          <w:sz w:val="24"/>
          <w:szCs w:val="24"/>
          <w:shd w:val="clear" w:color="auto" w:fill="FFFFFF"/>
        </w:rPr>
        <w:t xml:space="preserve">. Retrieved from  </w:t>
      </w:r>
      <w:hyperlink r:id="rId26" w:history="1">
        <w:r w:rsidRPr="007A7A61">
          <w:rPr>
            <w:rStyle w:val="Hyperlink"/>
            <w:rFonts w:asciiTheme="minorHAnsi" w:hAnsiTheme="minorHAnsi" w:cs="Times New Roman"/>
            <w:sz w:val="24"/>
            <w:szCs w:val="24"/>
            <w:shd w:val="clear" w:color="auto" w:fill="FFFFFF"/>
          </w:rPr>
          <w:t>https://edocs.dhs.state.mn.us/lfserver/Legacy/DHS-4438-ENG</w:t>
        </w:r>
      </w:hyperlink>
    </w:p>
    <w:p w:rsidR="007A7A61" w:rsidRPr="007A7A61" w:rsidRDefault="007A7A61" w:rsidP="007A7A61">
      <w:pPr>
        <w:autoSpaceDE w:val="0"/>
        <w:autoSpaceDN w:val="0"/>
        <w:adjustRightInd w:val="0"/>
        <w:rPr>
          <w:rFonts w:asciiTheme="minorHAnsi" w:hAnsiTheme="minorHAnsi" w:cs="Times New Roman"/>
          <w:sz w:val="24"/>
          <w:szCs w:val="24"/>
        </w:rPr>
      </w:pPr>
    </w:p>
    <w:p w:rsidR="007A7A61" w:rsidRPr="007A7A61" w:rsidRDefault="007A7A61" w:rsidP="007A7A61">
      <w:pPr>
        <w:autoSpaceDE w:val="0"/>
        <w:autoSpaceDN w:val="0"/>
        <w:adjustRightInd w:val="0"/>
        <w:rPr>
          <w:rFonts w:asciiTheme="minorHAnsi" w:hAnsiTheme="minorHAnsi" w:cs="Times New Roman"/>
          <w:sz w:val="24"/>
          <w:szCs w:val="24"/>
        </w:rPr>
      </w:pPr>
      <w:r w:rsidRPr="007A7A61">
        <w:rPr>
          <w:rFonts w:asciiTheme="minorHAnsi" w:hAnsiTheme="minorHAnsi" w:cs="Times New Roman"/>
          <w:sz w:val="24"/>
          <w:szCs w:val="24"/>
        </w:rPr>
        <w:t xml:space="preserve">National Association for the Education of Young Children (NAEYC).  (2010), </w:t>
      </w:r>
      <w:r w:rsidRPr="007A7A61">
        <w:rPr>
          <w:rFonts w:asciiTheme="minorHAnsi" w:hAnsiTheme="minorHAnsi" w:cs="Times New Roman"/>
          <w:i/>
          <w:sz w:val="24"/>
          <w:szCs w:val="24"/>
        </w:rPr>
        <w:t>Cultural Competence Checklist</w:t>
      </w:r>
      <w:r w:rsidRPr="007A7A61">
        <w:rPr>
          <w:rFonts w:asciiTheme="minorHAnsi" w:hAnsiTheme="minorHAnsi" w:cs="Times New Roman"/>
          <w:sz w:val="24"/>
          <w:szCs w:val="24"/>
        </w:rPr>
        <w:t xml:space="preserve">, Pathways to Cultural Competence Project.  Washington, DC: NAEYC </w:t>
      </w:r>
      <w:r w:rsidRPr="007A7A61">
        <w:rPr>
          <w:rFonts w:asciiTheme="minorHAnsi" w:hAnsiTheme="minorHAnsi" w:cs="Times New Roman"/>
          <w:color w:val="000000"/>
          <w:sz w:val="24"/>
          <w:szCs w:val="24"/>
          <w:shd w:val="clear" w:color="auto" w:fill="FFFFFF"/>
        </w:rPr>
        <w:t xml:space="preserve">Retrieved from </w:t>
      </w:r>
      <w:hyperlink r:id="rId27" w:history="1">
        <w:r w:rsidRPr="007A7A61">
          <w:rPr>
            <w:rStyle w:val="Hyperlink"/>
            <w:rFonts w:asciiTheme="minorHAnsi" w:hAnsiTheme="minorHAnsi" w:cs="Times New Roman"/>
            <w:sz w:val="24"/>
            <w:szCs w:val="24"/>
          </w:rPr>
          <w:t>http://www.pakeys.org/uploadedContent/Docs/Early%20Learning%20Programs/Other%20Programs/PCCP%20Program%20Guide.pdf</w:t>
        </w:r>
      </w:hyperlink>
    </w:p>
    <w:p w:rsidR="007A7A61" w:rsidRPr="007A7A61" w:rsidRDefault="00C03BE7" w:rsidP="007A7A61">
      <w:pPr>
        <w:rPr>
          <w:rFonts w:asciiTheme="minorHAnsi" w:hAnsiTheme="minorHAnsi" w:cs="Times New Roman"/>
          <w:sz w:val="24"/>
          <w:szCs w:val="24"/>
        </w:rPr>
      </w:pPr>
      <w:hyperlink r:id="rId28" w:history="1">
        <w:r w:rsidR="007A7A61" w:rsidRPr="007A7A61">
          <w:rPr>
            <w:rFonts w:asciiTheme="minorHAnsi" w:hAnsiTheme="minorHAnsi" w:cs="Times New Roman"/>
            <w:color w:val="000000"/>
            <w:sz w:val="24"/>
            <w:szCs w:val="24"/>
            <w:u w:val="single"/>
          </w:rPr>
          <w:br/>
        </w:r>
      </w:hyperlink>
      <w:r w:rsidR="007A7A61" w:rsidRPr="007A7A61">
        <w:rPr>
          <w:rFonts w:asciiTheme="minorHAnsi" w:hAnsiTheme="minorHAnsi" w:cs="Times New Roman"/>
          <w:sz w:val="24"/>
          <w:szCs w:val="24"/>
        </w:rPr>
        <w:t xml:space="preserve">National Center for Children in Poverty, (2011) “Young Child Risk Calculator.” National Center for Children in Poverty, </w:t>
      </w:r>
      <w:r w:rsidR="007A7A61" w:rsidRPr="007A7A61">
        <w:rPr>
          <w:rFonts w:asciiTheme="minorHAnsi" w:hAnsiTheme="minorHAnsi" w:cs="Times New Roman"/>
          <w:color w:val="000000"/>
          <w:sz w:val="24"/>
          <w:szCs w:val="24"/>
          <w:shd w:val="clear" w:color="auto" w:fill="FFFFFF"/>
        </w:rPr>
        <w:t xml:space="preserve">Retrieved from </w:t>
      </w:r>
      <w:hyperlink r:id="rId29" w:history="1">
        <w:r w:rsidR="007A7A61" w:rsidRPr="007A7A61">
          <w:rPr>
            <w:rStyle w:val="Hyperlink"/>
            <w:rFonts w:asciiTheme="minorHAnsi" w:hAnsiTheme="minorHAnsi" w:cs="Times New Roman"/>
            <w:sz w:val="24"/>
            <w:szCs w:val="24"/>
          </w:rPr>
          <w:t>www.nccp.org</w:t>
        </w:r>
      </w:hyperlink>
      <w:r w:rsidR="007A7A61" w:rsidRPr="007A7A61">
        <w:rPr>
          <w:rFonts w:asciiTheme="minorHAnsi" w:hAnsiTheme="minorHAnsi" w:cs="Times New Roman"/>
          <w:sz w:val="24"/>
          <w:szCs w:val="24"/>
        </w:rPr>
        <w:t>.</w:t>
      </w:r>
    </w:p>
    <w:p w:rsidR="007A7A61" w:rsidRPr="007A7A61" w:rsidRDefault="007A7A61" w:rsidP="007A7A61">
      <w:pPr>
        <w:rPr>
          <w:rFonts w:asciiTheme="minorHAnsi" w:hAnsiTheme="minorHAnsi" w:cs="Times New Roman"/>
          <w:sz w:val="24"/>
          <w:szCs w:val="24"/>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National Center for Children in Poverty, (2011) State Profiles. National Center for Children in Poverty,</w:t>
      </w:r>
      <w:r w:rsidRPr="007A7A61">
        <w:rPr>
          <w:rFonts w:asciiTheme="minorHAnsi" w:hAnsiTheme="minorHAnsi" w:cs="Times New Roman"/>
          <w:color w:val="000000"/>
          <w:sz w:val="24"/>
          <w:szCs w:val="24"/>
          <w:shd w:val="clear" w:color="auto" w:fill="FFFFFF"/>
        </w:rPr>
        <w:t xml:space="preserve"> Retrieved from</w:t>
      </w:r>
      <w:r w:rsidRPr="007A7A61">
        <w:rPr>
          <w:rFonts w:asciiTheme="minorHAnsi" w:hAnsiTheme="minorHAnsi" w:cs="Times New Roman"/>
          <w:sz w:val="24"/>
          <w:szCs w:val="24"/>
        </w:rPr>
        <w:t xml:space="preserve"> </w:t>
      </w:r>
      <w:hyperlink r:id="rId30" w:history="1">
        <w:r w:rsidRPr="007A7A61">
          <w:rPr>
            <w:rStyle w:val="Hyperlink"/>
            <w:rFonts w:asciiTheme="minorHAnsi" w:hAnsiTheme="minorHAnsi" w:cs="Times New Roman"/>
            <w:sz w:val="24"/>
            <w:szCs w:val="24"/>
          </w:rPr>
          <w:t>www.nccp.org</w:t>
        </w:r>
      </w:hyperlink>
      <w:r w:rsidRPr="007A7A61">
        <w:rPr>
          <w:rFonts w:asciiTheme="minorHAnsi" w:hAnsiTheme="minorHAnsi" w:cs="Times New Roman"/>
          <w:sz w:val="24"/>
          <w:szCs w:val="24"/>
        </w:rPr>
        <w:t>.</w:t>
      </w:r>
    </w:p>
    <w:p w:rsidR="007A7A61" w:rsidRPr="007A7A61" w:rsidRDefault="007A7A61" w:rsidP="007A7A61">
      <w:pPr>
        <w:rPr>
          <w:rFonts w:asciiTheme="minorHAnsi" w:hAnsiTheme="minorHAnsi" w:cs="Times New Roman"/>
          <w:sz w:val="24"/>
          <w:szCs w:val="24"/>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shd w:val="clear" w:color="auto" w:fill="FFFFFF"/>
        </w:rPr>
        <w:t xml:space="preserve">National Governors Association Center for Best Practices and the Council of Chief State School Officers. (2012) </w:t>
      </w:r>
      <w:r w:rsidRPr="007A7A61">
        <w:rPr>
          <w:rFonts w:asciiTheme="minorHAnsi" w:hAnsiTheme="minorHAnsi" w:cs="Times New Roman"/>
          <w:i/>
          <w:sz w:val="24"/>
          <w:szCs w:val="24"/>
        </w:rPr>
        <w:t>Common Core Standards for English Language Arts</w:t>
      </w:r>
      <w:r w:rsidRPr="007A7A61">
        <w:rPr>
          <w:rFonts w:asciiTheme="minorHAnsi" w:hAnsiTheme="minorHAnsi" w:cs="Times New Roman"/>
          <w:sz w:val="24"/>
          <w:szCs w:val="24"/>
        </w:rPr>
        <w:t xml:space="preserve">.  Common Core Standards Initiative. </w:t>
      </w:r>
      <w:r w:rsidRPr="007A7A61">
        <w:rPr>
          <w:rFonts w:asciiTheme="minorHAnsi" w:hAnsiTheme="minorHAnsi" w:cs="Times New Roman"/>
          <w:color w:val="000000"/>
          <w:sz w:val="24"/>
          <w:szCs w:val="24"/>
          <w:shd w:val="clear" w:color="auto" w:fill="FFFFFF"/>
        </w:rPr>
        <w:t>Retrieved from</w:t>
      </w:r>
      <w:r w:rsidRPr="007A7A61">
        <w:rPr>
          <w:rFonts w:asciiTheme="minorHAnsi" w:hAnsiTheme="minorHAnsi" w:cs="Times New Roman"/>
          <w:sz w:val="24"/>
          <w:szCs w:val="24"/>
        </w:rPr>
        <w:t xml:space="preserve">  </w:t>
      </w:r>
      <w:hyperlink r:id="rId31" w:history="1">
        <w:r w:rsidRPr="007A7A61">
          <w:rPr>
            <w:rStyle w:val="Hyperlink"/>
            <w:rFonts w:asciiTheme="minorHAnsi" w:hAnsiTheme="minorHAnsi" w:cs="Times New Roman"/>
            <w:sz w:val="24"/>
            <w:szCs w:val="24"/>
          </w:rPr>
          <w:t>http://www.corestandards.org/the-standards</w:t>
        </w:r>
      </w:hyperlink>
    </w:p>
    <w:p w:rsidR="007A7A61" w:rsidRPr="007A7A61" w:rsidRDefault="007A7A61" w:rsidP="007A7A61">
      <w:pPr>
        <w:rPr>
          <w:rFonts w:asciiTheme="minorHAnsi" w:hAnsiTheme="minorHAnsi" w:cs="Times New Roman"/>
          <w:sz w:val="24"/>
          <w:szCs w:val="24"/>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shd w:val="clear" w:color="auto" w:fill="FFFFFF"/>
        </w:rPr>
        <w:t xml:space="preserve">National Governors Association Center for Best Practices and the Council of Chief State School Officers. (2012) </w:t>
      </w:r>
      <w:r w:rsidRPr="007A7A61">
        <w:rPr>
          <w:rFonts w:asciiTheme="minorHAnsi" w:hAnsiTheme="minorHAnsi" w:cs="Times New Roman"/>
          <w:i/>
          <w:sz w:val="24"/>
          <w:szCs w:val="24"/>
          <w:shd w:val="clear" w:color="auto" w:fill="FFFFFF"/>
        </w:rPr>
        <w:t>Common Core Standards for Mathematics for Grades K-3</w:t>
      </w:r>
      <w:r w:rsidRPr="007A7A61">
        <w:rPr>
          <w:rFonts w:asciiTheme="minorHAnsi" w:hAnsiTheme="minorHAnsi" w:cs="Times New Roman"/>
          <w:sz w:val="24"/>
          <w:szCs w:val="24"/>
          <w:shd w:val="clear" w:color="auto" w:fill="FFFFFF"/>
        </w:rPr>
        <w:t xml:space="preserve">.  Common Core Standards Initiative. </w:t>
      </w:r>
      <w:r w:rsidRPr="007A7A61">
        <w:rPr>
          <w:rFonts w:asciiTheme="minorHAnsi" w:hAnsiTheme="minorHAnsi" w:cs="Times New Roman"/>
          <w:color w:val="000000"/>
          <w:sz w:val="24"/>
          <w:szCs w:val="24"/>
          <w:shd w:val="clear" w:color="auto" w:fill="FFFFFF"/>
        </w:rPr>
        <w:t>Retrieved from</w:t>
      </w:r>
      <w:r w:rsidRPr="007A7A61">
        <w:rPr>
          <w:rFonts w:asciiTheme="minorHAnsi" w:hAnsiTheme="minorHAnsi" w:cs="Times New Roman"/>
          <w:sz w:val="24"/>
          <w:szCs w:val="24"/>
          <w:shd w:val="clear" w:color="auto" w:fill="FFFFFF"/>
        </w:rPr>
        <w:t xml:space="preserve"> </w:t>
      </w:r>
      <w:hyperlink r:id="rId32" w:history="1">
        <w:r w:rsidRPr="007A7A61">
          <w:rPr>
            <w:rStyle w:val="Hyperlink"/>
            <w:rFonts w:asciiTheme="minorHAnsi" w:hAnsiTheme="minorHAnsi" w:cs="Times New Roman"/>
            <w:sz w:val="24"/>
            <w:szCs w:val="24"/>
          </w:rPr>
          <w:t>http://www.corestandards.org/the-standards</w:t>
        </w:r>
      </w:hyperlink>
    </w:p>
    <w:p w:rsidR="007A7A61" w:rsidRPr="007A7A61" w:rsidRDefault="007A7A61" w:rsidP="007A7A61">
      <w:pPr>
        <w:rPr>
          <w:rFonts w:asciiTheme="minorHAnsi" w:hAnsiTheme="minorHAnsi" w:cs="Times New Roman"/>
          <w:sz w:val="24"/>
          <w:szCs w:val="24"/>
        </w:rPr>
      </w:pPr>
    </w:p>
    <w:p w:rsidR="007A7A61" w:rsidRPr="007A7A61" w:rsidRDefault="007A7A61" w:rsidP="007A7A61">
      <w:pPr>
        <w:rPr>
          <w:rFonts w:asciiTheme="minorHAnsi" w:hAnsiTheme="minorHAnsi" w:cs="Times New Roman"/>
          <w:sz w:val="24"/>
          <w:szCs w:val="24"/>
        </w:rPr>
      </w:pPr>
      <w:r w:rsidRPr="007A7A61">
        <w:rPr>
          <w:rFonts w:asciiTheme="minorHAnsi" w:hAnsiTheme="minorHAnsi" w:cs="Times New Roman"/>
          <w:sz w:val="24"/>
          <w:szCs w:val="24"/>
        </w:rPr>
        <w:t xml:space="preserve">National Institute for early Education Research (NIEER). (2012).  </w:t>
      </w:r>
      <w:r w:rsidRPr="007A7A61">
        <w:rPr>
          <w:rFonts w:asciiTheme="minorHAnsi" w:hAnsiTheme="minorHAnsi" w:cs="Times New Roman"/>
          <w:i/>
          <w:sz w:val="24"/>
          <w:szCs w:val="24"/>
        </w:rPr>
        <w:t>More than Marketing:  A New Jersey Study on Outreach to Underserved Populations.</w:t>
      </w:r>
      <w:r w:rsidRPr="007A7A61">
        <w:rPr>
          <w:rFonts w:asciiTheme="minorHAnsi" w:hAnsiTheme="minorHAnsi" w:cs="Times New Roman"/>
          <w:sz w:val="24"/>
          <w:szCs w:val="24"/>
        </w:rPr>
        <w:t xml:space="preserve"> New Brunswick: NIEER.  Retrieved from </w:t>
      </w:r>
      <w:hyperlink r:id="rId33" w:history="1">
        <w:r w:rsidRPr="007A7A61">
          <w:rPr>
            <w:rStyle w:val="Hyperlink"/>
            <w:rFonts w:asciiTheme="minorHAnsi" w:hAnsiTheme="minorHAnsi" w:cs="Times New Roman"/>
            <w:sz w:val="24"/>
            <w:szCs w:val="24"/>
          </w:rPr>
          <w:t>http://www.state.nj.us/education/ece/njcyc/reports/</w:t>
        </w:r>
      </w:hyperlink>
    </w:p>
    <w:p w:rsidR="007A7A61" w:rsidRPr="00693FBF" w:rsidRDefault="007A7A61" w:rsidP="007A7A61">
      <w:pPr>
        <w:pStyle w:val="Heade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heme="minorHAnsi" w:hAnsiTheme="minorHAnsi" w:cs="Times New Roman"/>
          <w:sz w:val="24"/>
          <w:szCs w:val="24"/>
        </w:rPr>
      </w:pPr>
    </w:p>
    <w:p w:rsidR="007A7A61" w:rsidRPr="00693FBF" w:rsidRDefault="007A7A61" w:rsidP="007A7A61">
      <w:pPr>
        <w:pStyle w:val="Heade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heme="minorHAnsi" w:hAnsiTheme="minorHAnsi" w:cs="Times New Roman"/>
          <w:sz w:val="24"/>
          <w:szCs w:val="24"/>
        </w:rPr>
      </w:pPr>
      <w:r w:rsidRPr="00693FBF">
        <w:rPr>
          <w:rFonts w:asciiTheme="minorHAnsi" w:hAnsiTheme="minorHAnsi" w:cs="Times New Roman"/>
          <w:sz w:val="24"/>
          <w:szCs w:val="24"/>
        </w:rPr>
        <w:t>National Research Council and Institute of Medicine 2000 report (Shonkoff and Phillips, 2000)</w:t>
      </w:r>
    </w:p>
    <w:p w:rsidR="007A7A61" w:rsidRPr="00693FBF" w:rsidRDefault="007A7A61" w:rsidP="007A7A61">
      <w:pPr>
        <w:pStyle w:val="Heade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heme="minorHAnsi" w:hAnsiTheme="minorHAnsi" w:cs="Times New Roman"/>
          <w:sz w:val="24"/>
          <w:szCs w:val="24"/>
        </w:rPr>
      </w:pPr>
      <w:r w:rsidRPr="00693FBF">
        <w:rPr>
          <w:rFonts w:asciiTheme="minorHAnsi" w:hAnsiTheme="minorHAnsi" w:cs="Times New Roman"/>
          <w:sz w:val="24"/>
          <w:szCs w:val="24"/>
        </w:rPr>
        <w:t xml:space="preserve">Shonkoff, J.P. and Phillips, D.A. (Eds.). (2000) </w:t>
      </w:r>
      <w:r w:rsidRPr="00693FBF">
        <w:rPr>
          <w:rFonts w:asciiTheme="minorHAnsi" w:hAnsiTheme="minorHAnsi" w:cs="Times New Roman"/>
          <w:sz w:val="24"/>
          <w:szCs w:val="24"/>
          <w:u w:val="single"/>
        </w:rPr>
        <w:t>From Neurons to Neighborhoods: The Science of Early Childhood  Development.</w:t>
      </w:r>
      <w:r w:rsidRPr="00693FBF">
        <w:rPr>
          <w:rFonts w:asciiTheme="minorHAnsi" w:hAnsiTheme="minorHAnsi" w:cs="Times New Roman"/>
          <w:sz w:val="24"/>
          <w:szCs w:val="24"/>
        </w:rPr>
        <w:t xml:space="preserve"> Washington, D.C. National Academy Press.</w:t>
      </w:r>
    </w:p>
    <w:p w:rsidR="007A7A61" w:rsidRPr="00693FBF" w:rsidRDefault="00693FBF" w:rsidP="00693FBF">
      <w:pPr>
        <w:pStyle w:val="style8"/>
        <w:rPr>
          <w:rFonts w:asciiTheme="minorHAnsi" w:hAnsiTheme="minorHAnsi"/>
        </w:rPr>
      </w:pPr>
      <w:r w:rsidRPr="00693FBF">
        <w:rPr>
          <w:rFonts w:asciiTheme="minorHAnsi" w:hAnsiTheme="minorHAnsi"/>
        </w:rPr>
        <w:t xml:space="preserve">Nelson, C.A. (2000). The neurobiological bases of early intervention.  In J. P. Shonkoff &amp; S.J. Meisels (Eds.), </w:t>
      </w:r>
      <w:r w:rsidRPr="00693FBF">
        <w:rPr>
          <w:rStyle w:val="Emphasis"/>
          <w:rFonts w:asciiTheme="minorHAnsi" w:eastAsia="Calibri" w:hAnsiTheme="minorHAnsi"/>
        </w:rPr>
        <w:t>Handbook of early childhood intervention</w:t>
      </w:r>
      <w:r w:rsidRPr="00693FBF">
        <w:rPr>
          <w:rFonts w:asciiTheme="minorHAnsi" w:hAnsiTheme="minorHAnsi"/>
        </w:rPr>
        <w:t>, second edition (pp. 204-227).  Cambridge University Press: Cambridge, MA.</w:t>
      </w:r>
    </w:p>
    <w:p w:rsidR="007A7A61" w:rsidRPr="007A7A61" w:rsidRDefault="007A7A61" w:rsidP="007A7A61">
      <w:pPr>
        <w:autoSpaceDE w:val="0"/>
        <w:autoSpaceDN w:val="0"/>
        <w:adjustRightInd w:val="0"/>
        <w:rPr>
          <w:rFonts w:asciiTheme="minorHAnsi" w:eastAsia="Times New Roman" w:hAnsiTheme="minorHAnsi" w:cs="Times New Roman"/>
          <w:sz w:val="24"/>
          <w:szCs w:val="24"/>
        </w:rPr>
      </w:pPr>
      <w:r w:rsidRPr="007A7A61">
        <w:rPr>
          <w:rFonts w:asciiTheme="minorHAnsi" w:eastAsia="Times New Roman" w:hAnsiTheme="minorHAnsi" w:cs="Times New Roman"/>
          <w:sz w:val="24"/>
          <w:szCs w:val="24"/>
        </w:rPr>
        <w:t xml:space="preserve">New Jersey Council for Young Children. (2012) </w:t>
      </w:r>
      <w:r w:rsidRPr="007A7A61">
        <w:rPr>
          <w:rFonts w:asciiTheme="minorHAnsi" w:eastAsia="Times New Roman" w:hAnsiTheme="minorHAnsi" w:cs="Times New Roman"/>
          <w:i/>
          <w:sz w:val="24"/>
          <w:szCs w:val="24"/>
        </w:rPr>
        <w:t>Grow NJ QRIS for Center-Based and School-Based Programs and Guidelines.</w:t>
      </w:r>
      <w:r w:rsidRPr="007A7A61">
        <w:rPr>
          <w:rFonts w:asciiTheme="minorHAnsi" w:eastAsia="Times New Roman" w:hAnsiTheme="minorHAnsi" w:cs="Times New Roman"/>
          <w:sz w:val="24"/>
          <w:szCs w:val="24"/>
        </w:rPr>
        <w:t xml:space="preserve"> </w:t>
      </w:r>
    </w:p>
    <w:p w:rsidR="007A7A61" w:rsidRPr="007A7A61" w:rsidRDefault="007A7A61" w:rsidP="007A7A61">
      <w:pPr>
        <w:autoSpaceDE w:val="0"/>
        <w:autoSpaceDN w:val="0"/>
        <w:adjustRightInd w:val="0"/>
        <w:rPr>
          <w:rFonts w:asciiTheme="minorHAnsi" w:eastAsia="Times New Roman" w:hAnsiTheme="minorHAnsi" w:cs="Times New Roman"/>
          <w:sz w:val="24"/>
          <w:szCs w:val="24"/>
        </w:rPr>
      </w:pPr>
    </w:p>
    <w:p w:rsidR="007A7A61" w:rsidRPr="007A7A61" w:rsidRDefault="007A7A61" w:rsidP="007A7A61">
      <w:pPr>
        <w:autoSpaceDE w:val="0"/>
        <w:autoSpaceDN w:val="0"/>
        <w:adjustRightInd w:val="0"/>
        <w:rPr>
          <w:rFonts w:asciiTheme="minorHAnsi" w:eastAsia="Times New Roman" w:hAnsiTheme="minorHAnsi" w:cs="Times New Roman"/>
          <w:i/>
          <w:sz w:val="24"/>
          <w:szCs w:val="24"/>
        </w:rPr>
      </w:pPr>
      <w:r w:rsidRPr="007A7A61">
        <w:rPr>
          <w:rFonts w:asciiTheme="minorHAnsi" w:eastAsia="Times New Roman" w:hAnsiTheme="minorHAnsi" w:cs="Times New Roman"/>
          <w:sz w:val="24"/>
          <w:szCs w:val="24"/>
        </w:rPr>
        <w:t xml:space="preserve">New Jersey Council for Young Children. (2012) </w:t>
      </w:r>
      <w:r w:rsidRPr="007A7A61">
        <w:rPr>
          <w:rFonts w:asciiTheme="minorHAnsi" w:eastAsia="Times New Roman" w:hAnsiTheme="minorHAnsi" w:cs="Times New Roman"/>
          <w:i/>
          <w:sz w:val="24"/>
          <w:szCs w:val="24"/>
        </w:rPr>
        <w:t>Grow NJ QRIS for Family Child Care Programs and Guidelines.</w:t>
      </w:r>
    </w:p>
    <w:p w:rsidR="007A7A61" w:rsidRPr="007A7A61" w:rsidRDefault="007A7A61" w:rsidP="007A7A61">
      <w:pPr>
        <w:autoSpaceDE w:val="0"/>
        <w:autoSpaceDN w:val="0"/>
        <w:adjustRightInd w:val="0"/>
        <w:rPr>
          <w:rFonts w:asciiTheme="minorHAnsi" w:hAnsiTheme="minorHAnsi" w:cs="Times New Roman"/>
          <w:sz w:val="24"/>
          <w:szCs w:val="24"/>
        </w:rPr>
      </w:pPr>
    </w:p>
    <w:p w:rsidR="007A7A61" w:rsidRPr="007A7A61" w:rsidRDefault="007A7A61" w:rsidP="007A7A61">
      <w:pPr>
        <w:autoSpaceDE w:val="0"/>
        <w:autoSpaceDN w:val="0"/>
        <w:adjustRightInd w:val="0"/>
        <w:rPr>
          <w:rFonts w:asciiTheme="minorHAnsi" w:hAnsiTheme="minorHAnsi" w:cs="Times New Roman"/>
          <w:sz w:val="24"/>
          <w:szCs w:val="24"/>
        </w:rPr>
      </w:pPr>
      <w:r w:rsidRPr="007A7A61">
        <w:rPr>
          <w:rFonts w:asciiTheme="minorHAnsi" w:hAnsiTheme="minorHAnsi" w:cs="Times New Roman"/>
          <w:sz w:val="24"/>
          <w:szCs w:val="24"/>
        </w:rPr>
        <w:t xml:space="preserve">New Jersey Department of Children and Families.  (2011)  </w:t>
      </w:r>
      <w:r w:rsidRPr="007A7A61">
        <w:rPr>
          <w:rFonts w:asciiTheme="minorHAnsi" w:hAnsiTheme="minorHAnsi" w:cs="Times New Roman"/>
          <w:i/>
          <w:sz w:val="24"/>
          <w:szCs w:val="24"/>
        </w:rPr>
        <w:t>Strengthening Families through Early Care and Education Initiative.</w:t>
      </w:r>
      <w:r w:rsidRPr="007A7A61">
        <w:rPr>
          <w:rFonts w:asciiTheme="minorHAnsi" w:hAnsiTheme="minorHAnsi" w:cs="Times New Roman"/>
          <w:sz w:val="24"/>
          <w:szCs w:val="24"/>
        </w:rPr>
        <w:t xml:space="preserve"> Trenton, NJ: Author.</w:t>
      </w:r>
      <w:r w:rsidRPr="007A7A61">
        <w:rPr>
          <w:rFonts w:asciiTheme="minorHAnsi" w:hAnsiTheme="minorHAnsi" w:cs="Times New Roman"/>
          <w:i/>
          <w:sz w:val="24"/>
          <w:szCs w:val="24"/>
        </w:rPr>
        <w:t xml:space="preserve"> </w:t>
      </w:r>
    </w:p>
    <w:p w:rsidR="007A7A61" w:rsidRPr="007A7A61" w:rsidRDefault="007A7A61" w:rsidP="007A7A61">
      <w:pPr>
        <w:autoSpaceDE w:val="0"/>
        <w:autoSpaceDN w:val="0"/>
        <w:adjustRightInd w:val="0"/>
        <w:rPr>
          <w:rFonts w:asciiTheme="minorHAnsi" w:hAnsiTheme="minorHAnsi" w:cs="Times New Roman"/>
          <w:sz w:val="24"/>
          <w:szCs w:val="24"/>
        </w:rPr>
      </w:pPr>
    </w:p>
    <w:p w:rsidR="007A7A61" w:rsidRPr="007A7A61" w:rsidRDefault="007A7A61" w:rsidP="007A7A61">
      <w:pPr>
        <w:autoSpaceDE w:val="0"/>
        <w:autoSpaceDN w:val="0"/>
        <w:adjustRightInd w:val="0"/>
        <w:rPr>
          <w:rFonts w:asciiTheme="minorHAnsi" w:hAnsiTheme="minorHAnsi" w:cs="Times New Roman"/>
          <w:sz w:val="24"/>
          <w:szCs w:val="24"/>
        </w:rPr>
      </w:pPr>
      <w:r w:rsidRPr="007A7A61">
        <w:rPr>
          <w:rFonts w:asciiTheme="minorHAnsi" w:hAnsiTheme="minorHAnsi" w:cs="Times New Roman"/>
          <w:sz w:val="24"/>
          <w:szCs w:val="24"/>
        </w:rPr>
        <w:t>New Jersey Department of Education.  (2010). </w:t>
      </w:r>
      <w:r w:rsidRPr="007A7A61">
        <w:rPr>
          <w:rFonts w:asciiTheme="minorHAnsi" w:hAnsiTheme="minorHAnsi" w:cs="Times New Roman"/>
          <w:i/>
          <w:sz w:val="24"/>
          <w:szCs w:val="24"/>
        </w:rPr>
        <w:t>New Jersey Preschool Program Implementation Guidelines</w:t>
      </w:r>
      <w:r w:rsidRPr="007A7A61">
        <w:rPr>
          <w:rFonts w:asciiTheme="minorHAnsi" w:hAnsiTheme="minorHAnsi" w:cs="Times New Roman"/>
          <w:i/>
          <w:iCs/>
          <w:sz w:val="24"/>
          <w:szCs w:val="24"/>
        </w:rPr>
        <w:t xml:space="preserve">.  </w:t>
      </w:r>
      <w:r w:rsidRPr="007A7A61">
        <w:rPr>
          <w:rFonts w:asciiTheme="minorHAnsi" w:hAnsiTheme="minorHAnsi" w:cs="Times New Roman"/>
          <w:iCs/>
          <w:sz w:val="24"/>
          <w:szCs w:val="24"/>
        </w:rPr>
        <w:t xml:space="preserve">Retrieved from </w:t>
      </w:r>
      <w:hyperlink r:id="rId34" w:history="1">
        <w:r w:rsidRPr="007A7A61">
          <w:rPr>
            <w:rStyle w:val="Hyperlink"/>
            <w:rFonts w:asciiTheme="minorHAnsi" w:hAnsiTheme="minorHAnsi" w:cs="Times New Roman"/>
            <w:sz w:val="24"/>
            <w:szCs w:val="24"/>
          </w:rPr>
          <w:t>http://www.state.nj.us/education/ece/guide/impguidelines.pdf</w:t>
        </w:r>
      </w:hyperlink>
    </w:p>
    <w:p w:rsidR="007A7A61" w:rsidRPr="007A7A61" w:rsidRDefault="007A7A61" w:rsidP="007A7A61">
      <w:pPr>
        <w:autoSpaceDE w:val="0"/>
        <w:autoSpaceDN w:val="0"/>
        <w:adjustRightInd w:val="0"/>
        <w:rPr>
          <w:rFonts w:asciiTheme="minorHAnsi" w:hAnsiTheme="minorHAnsi" w:cs="Times New Roman"/>
          <w:sz w:val="24"/>
          <w:szCs w:val="24"/>
        </w:rPr>
      </w:pPr>
    </w:p>
    <w:p w:rsidR="007A7A61" w:rsidRPr="007A7A61" w:rsidRDefault="007A7A61" w:rsidP="007A7A61">
      <w:pPr>
        <w:autoSpaceDE w:val="0"/>
        <w:autoSpaceDN w:val="0"/>
        <w:adjustRightInd w:val="0"/>
        <w:rPr>
          <w:rFonts w:asciiTheme="minorHAnsi" w:hAnsiTheme="minorHAnsi" w:cs="Times New Roman"/>
          <w:sz w:val="24"/>
          <w:szCs w:val="24"/>
        </w:rPr>
      </w:pPr>
      <w:r w:rsidRPr="007A7A61">
        <w:rPr>
          <w:rFonts w:asciiTheme="minorHAnsi" w:hAnsiTheme="minorHAnsi" w:cs="Times New Roman"/>
          <w:sz w:val="24"/>
          <w:szCs w:val="24"/>
        </w:rPr>
        <w:t xml:space="preserve">New Jersey Department of Education. (2009) </w:t>
      </w:r>
      <w:r w:rsidRPr="007A7A61">
        <w:rPr>
          <w:rFonts w:asciiTheme="minorHAnsi" w:hAnsiTheme="minorHAnsi" w:cs="Times New Roman"/>
          <w:i/>
          <w:sz w:val="24"/>
          <w:szCs w:val="24"/>
        </w:rPr>
        <w:t>Preschool Teaching and Learning Standards.</w:t>
      </w:r>
      <w:r w:rsidRPr="007A7A61">
        <w:rPr>
          <w:rFonts w:asciiTheme="minorHAnsi" w:hAnsiTheme="minorHAnsi" w:cs="Times New Roman"/>
          <w:sz w:val="24"/>
          <w:szCs w:val="24"/>
        </w:rPr>
        <w:t xml:space="preserve"> Retrieved from </w:t>
      </w:r>
      <w:hyperlink r:id="rId35" w:history="1">
        <w:r w:rsidRPr="007A7A61">
          <w:rPr>
            <w:rStyle w:val="Hyperlink"/>
            <w:rFonts w:asciiTheme="minorHAnsi" w:hAnsiTheme="minorHAnsi" w:cs="Times New Roman"/>
            <w:sz w:val="24"/>
            <w:szCs w:val="24"/>
          </w:rPr>
          <w:t>http://www.state.nj.us/education/ece/guide/</w:t>
        </w:r>
      </w:hyperlink>
    </w:p>
    <w:p w:rsidR="007A7A61" w:rsidRPr="007A7A61" w:rsidRDefault="007A7A61" w:rsidP="007A7A61">
      <w:pPr>
        <w:pStyle w:val="Default"/>
        <w:ind w:right="-58"/>
        <w:rPr>
          <w:rFonts w:asciiTheme="minorHAnsi" w:hAnsiTheme="minorHAnsi"/>
          <w:color w:val="020202"/>
        </w:rPr>
      </w:pPr>
    </w:p>
    <w:p w:rsidR="004A19AF" w:rsidRPr="004A19AF" w:rsidRDefault="007A7A61" w:rsidP="007A7A61">
      <w:pPr>
        <w:pStyle w:val="Default"/>
        <w:ind w:right="-58"/>
        <w:rPr>
          <w:rFonts w:asciiTheme="minorHAnsi" w:hAnsiTheme="minorHAnsi"/>
          <w:color w:val="020202"/>
        </w:rPr>
      </w:pPr>
      <w:r w:rsidRPr="007A7A61">
        <w:rPr>
          <w:rFonts w:asciiTheme="minorHAnsi" w:hAnsiTheme="minorHAnsi"/>
          <w:color w:val="020202"/>
        </w:rPr>
        <w:t>Perry</w:t>
      </w:r>
      <w:r w:rsidRPr="007A7A61">
        <w:rPr>
          <w:rFonts w:asciiTheme="minorHAnsi" w:hAnsiTheme="minorHAnsi"/>
          <w:color w:val="1B1B1B"/>
        </w:rPr>
        <w:t xml:space="preserve">, </w:t>
      </w:r>
      <w:r w:rsidRPr="007A7A61">
        <w:rPr>
          <w:rFonts w:asciiTheme="minorHAnsi" w:hAnsiTheme="minorHAnsi"/>
          <w:color w:val="020202"/>
        </w:rPr>
        <w:t>B.D. (2006)</w:t>
      </w:r>
      <w:r w:rsidRPr="007A7A61">
        <w:rPr>
          <w:rFonts w:asciiTheme="minorHAnsi" w:hAnsiTheme="minorHAnsi"/>
          <w:color w:val="1B1B1B"/>
        </w:rPr>
        <w:t xml:space="preserve">. </w:t>
      </w:r>
      <w:r w:rsidRPr="007A7A61">
        <w:rPr>
          <w:rFonts w:asciiTheme="minorHAnsi" w:hAnsiTheme="minorHAnsi"/>
          <w:color w:val="020202"/>
        </w:rPr>
        <w:t>Applying princ</w:t>
      </w:r>
      <w:r w:rsidRPr="007A7A61">
        <w:rPr>
          <w:rFonts w:asciiTheme="minorHAnsi" w:hAnsiTheme="minorHAnsi"/>
          <w:color w:val="1B1B1B"/>
        </w:rPr>
        <w:t>i</w:t>
      </w:r>
      <w:r w:rsidRPr="007A7A61">
        <w:rPr>
          <w:rFonts w:asciiTheme="minorHAnsi" w:hAnsiTheme="minorHAnsi"/>
          <w:color w:val="020202"/>
        </w:rPr>
        <w:t xml:space="preserve">ples of neurodevelopment to clinical work with maltreated </w:t>
      </w:r>
      <w:r w:rsidRPr="004A19AF">
        <w:rPr>
          <w:rFonts w:asciiTheme="minorHAnsi" w:hAnsiTheme="minorHAnsi"/>
          <w:color w:val="020202"/>
        </w:rPr>
        <w:t>and traumatized children</w:t>
      </w:r>
      <w:r w:rsidRPr="004A19AF">
        <w:rPr>
          <w:rFonts w:asciiTheme="minorHAnsi" w:hAnsiTheme="minorHAnsi"/>
          <w:color w:val="1B1B1B"/>
        </w:rPr>
        <w:t xml:space="preserve">: </w:t>
      </w:r>
      <w:r w:rsidRPr="004A19AF">
        <w:rPr>
          <w:rFonts w:asciiTheme="minorHAnsi" w:hAnsiTheme="minorHAnsi"/>
          <w:color w:val="020202"/>
        </w:rPr>
        <w:t>The neurosequential model of therapeut</w:t>
      </w:r>
      <w:r w:rsidRPr="004A19AF">
        <w:rPr>
          <w:rFonts w:asciiTheme="minorHAnsi" w:hAnsiTheme="minorHAnsi"/>
          <w:color w:val="1B1B1B"/>
        </w:rPr>
        <w:t>i</w:t>
      </w:r>
      <w:r w:rsidRPr="004A19AF">
        <w:rPr>
          <w:rFonts w:asciiTheme="minorHAnsi" w:hAnsiTheme="minorHAnsi"/>
          <w:color w:val="020202"/>
        </w:rPr>
        <w:t xml:space="preserve">cs. In Nancy Boyd Webb (Ed.) </w:t>
      </w:r>
      <w:r w:rsidRPr="004A19AF">
        <w:rPr>
          <w:rFonts w:asciiTheme="minorHAnsi" w:hAnsiTheme="minorHAnsi"/>
          <w:color w:val="020202"/>
          <w:u w:val="single"/>
        </w:rPr>
        <w:t>Working with Traumatized Youth in Child Welfare</w:t>
      </w:r>
      <w:r w:rsidRPr="004A19AF">
        <w:rPr>
          <w:rFonts w:asciiTheme="minorHAnsi" w:hAnsiTheme="minorHAnsi"/>
          <w:color w:val="020202"/>
        </w:rPr>
        <w:t>. New York: The Guilford Press.</w:t>
      </w:r>
    </w:p>
    <w:p w:rsidR="004A19AF" w:rsidRPr="004A19AF" w:rsidRDefault="004A19AF" w:rsidP="004A19AF">
      <w:pPr>
        <w:jc w:val="both"/>
        <w:rPr>
          <w:color w:val="000000"/>
          <w:sz w:val="24"/>
          <w:szCs w:val="24"/>
        </w:rPr>
      </w:pPr>
    </w:p>
    <w:p w:rsidR="004A19AF" w:rsidRPr="004A19AF" w:rsidRDefault="004A19AF" w:rsidP="004A19AF">
      <w:pPr>
        <w:jc w:val="both"/>
        <w:rPr>
          <w:color w:val="000000"/>
          <w:sz w:val="24"/>
          <w:szCs w:val="24"/>
        </w:rPr>
      </w:pPr>
      <w:r w:rsidRPr="004A19AF">
        <w:rPr>
          <w:color w:val="000000"/>
          <w:sz w:val="24"/>
          <w:szCs w:val="24"/>
        </w:rPr>
        <w:t xml:space="preserve">Ramey, C. T., &amp; Campbell, F. A. (1984). </w:t>
      </w:r>
      <w:r w:rsidRPr="004A19AF">
        <w:rPr>
          <w:i/>
          <w:color w:val="000000"/>
          <w:sz w:val="24"/>
          <w:szCs w:val="24"/>
        </w:rPr>
        <w:t>Preventive education for high-risk children: Cognitive consequences of the Carolina Abecedarian Project</w:t>
      </w:r>
      <w:r w:rsidRPr="004A19AF">
        <w:rPr>
          <w:color w:val="000000"/>
          <w:sz w:val="24"/>
          <w:szCs w:val="24"/>
        </w:rPr>
        <w:t>. American Journal of Mental Deficiency, 88, 515-523.</w:t>
      </w:r>
    </w:p>
    <w:p w:rsidR="004A19AF" w:rsidRPr="004A19AF" w:rsidRDefault="004A19AF" w:rsidP="004A19AF">
      <w:pPr>
        <w:jc w:val="both"/>
        <w:rPr>
          <w:color w:val="000000"/>
          <w:sz w:val="24"/>
          <w:szCs w:val="24"/>
        </w:rPr>
      </w:pPr>
    </w:p>
    <w:p w:rsidR="004A19AF" w:rsidRPr="004A19AF" w:rsidRDefault="004A19AF" w:rsidP="004A19AF">
      <w:pPr>
        <w:jc w:val="both"/>
        <w:rPr>
          <w:color w:val="000000"/>
          <w:sz w:val="24"/>
          <w:szCs w:val="24"/>
        </w:rPr>
      </w:pPr>
      <w:r w:rsidRPr="004A19AF">
        <w:rPr>
          <w:color w:val="000000"/>
          <w:sz w:val="24"/>
          <w:szCs w:val="24"/>
        </w:rPr>
        <w:t xml:space="preserve">Ramey, C. T., Campbell, F. A., Burchinal, M., Skinner, M. L., Gardner, D. M., &amp; Ramey, S. L. (2000). </w:t>
      </w:r>
      <w:r w:rsidRPr="004A19AF">
        <w:rPr>
          <w:i/>
          <w:color w:val="000000"/>
          <w:sz w:val="24"/>
          <w:szCs w:val="24"/>
        </w:rPr>
        <w:t>Persistent effects of early intervention on high-risk children and their mothers</w:t>
      </w:r>
      <w:r w:rsidRPr="004A19AF">
        <w:rPr>
          <w:color w:val="000000"/>
          <w:sz w:val="24"/>
          <w:szCs w:val="24"/>
        </w:rPr>
        <w:t>. Applied Developmental Science, 4, 2-14.</w:t>
      </w:r>
    </w:p>
    <w:p w:rsidR="004A19AF" w:rsidRPr="004A19AF" w:rsidRDefault="004A19AF" w:rsidP="004A19AF">
      <w:pPr>
        <w:jc w:val="both"/>
        <w:rPr>
          <w:color w:val="000000"/>
          <w:sz w:val="24"/>
          <w:szCs w:val="24"/>
        </w:rPr>
      </w:pPr>
    </w:p>
    <w:p w:rsidR="004A19AF" w:rsidRPr="004A19AF" w:rsidRDefault="004A19AF" w:rsidP="004A19AF">
      <w:pPr>
        <w:jc w:val="both"/>
        <w:rPr>
          <w:rFonts w:asciiTheme="minorHAnsi" w:hAnsiTheme="minorHAnsi"/>
          <w:sz w:val="24"/>
          <w:szCs w:val="24"/>
        </w:rPr>
      </w:pPr>
      <w:r w:rsidRPr="004A19AF">
        <w:rPr>
          <w:sz w:val="24"/>
          <w:szCs w:val="24"/>
        </w:rPr>
        <w:t xml:space="preserve">Reynolds, A. J. (2000). </w:t>
      </w:r>
      <w:r w:rsidRPr="004A19AF">
        <w:rPr>
          <w:i/>
          <w:sz w:val="24"/>
          <w:szCs w:val="24"/>
        </w:rPr>
        <w:t>Success in Early Intervention: The Chicago Child-Parent Centers. </w:t>
      </w:r>
      <w:r w:rsidRPr="004A19AF">
        <w:rPr>
          <w:sz w:val="24"/>
          <w:szCs w:val="24"/>
        </w:rPr>
        <w:t>Lincoln, NE: University of Nebraska Press.</w:t>
      </w:r>
    </w:p>
    <w:p w:rsidR="007A7A61" w:rsidRPr="007A7A61" w:rsidRDefault="007A7A61" w:rsidP="007A7A61">
      <w:pPr>
        <w:rPr>
          <w:rFonts w:asciiTheme="minorHAnsi" w:hAnsiTheme="minorHAnsi" w:cs="Times New Roman"/>
          <w:sz w:val="24"/>
          <w:szCs w:val="24"/>
        </w:rPr>
      </w:pPr>
    </w:p>
    <w:p w:rsidR="007A7A61" w:rsidRPr="007A7A61" w:rsidRDefault="007A7A61" w:rsidP="007A7A61">
      <w:pPr>
        <w:rPr>
          <w:rFonts w:asciiTheme="minorHAnsi" w:hAnsiTheme="minorHAnsi" w:cs="Times New Roman"/>
          <w:color w:val="000000"/>
          <w:sz w:val="24"/>
          <w:szCs w:val="24"/>
          <w:shd w:val="clear" w:color="auto" w:fill="FFFFFF"/>
        </w:rPr>
      </w:pPr>
      <w:r w:rsidRPr="007A7A61">
        <w:rPr>
          <w:rFonts w:asciiTheme="minorHAnsi" w:hAnsiTheme="minorHAnsi" w:cs="Times New Roman"/>
          <w:color w:val="000000"/>
          <w:sz w:val="24"/>
          <w:szCs w:val="24"/>
          <w:shd w:val="clear" w:color="auto" w:fill="FFFFFF"/>
        </w:rPr>
        <w:t>U.S. Department of Health and Human Services, Health Resources and Services Administration, Maternal and Child Health Bureau. The National Survey of Children's Health 2003. Rockville, Maryland: U.S. Department of Health and Human Services, 2005.</w:t>
      </w:r>
    </w:p>
    <w:p w:rsidR="007305D8" w:rsidRPr="00E37689" w:rsidRDefault="007305D8" w:rsidP="00634846">
      <w:pPr>
        <w:pStyle w:val="NoSpacing"/>
        <w:rPr>
          <w:rFonts w:asciiTheme="minorHAnsi" w:hAnsiTheme="minorHAnsi" w:cstheme="minorHAnsi"/>
          <w:b/>
          <w:sz w:val="24"/>
          <w:szCs w:val="24"/>
        </w:rPr>
      </w:pPr>
    </w:p>
    <w:p w:rsidR="00634846" w:rsidRPr="00E37689" w:rsidRDefault="00634846" w:rsidP="00634846">
      <w:pPr>
        <w:pStyle w:val="NoSpacing"/>
        <w:rPr>
          <w:rFonts w:asciiTheme="minorHAnsi" w:hAnsiTheme="minorHAnsi" w:cstheme="minorHAnsi"/>
          <w:sz w:val="24"/>
          <w:szCs w:val="24"/>
        </w:rPr>
      </w:pPr>
    </w:p>
    <w:p w:rsidR="007305D8" w:rsidRDefault="007305D8">
      <w:pPr>
        <w:spacing w:after="200" w:line="276" w:lineRule="auto"/>
        <w:rPr>
          <w:rFonts w:asciiTheme="minorHAnsi" w:eastAsia="Times New Roman" w:hAnsiTheme="minorHAnsi" w:cstheme="minorHAnsi"/>
          <w:b/>
          <w:bCs/>
          <w:sz w:val="24"/>
          <w:szCs w:val="24"/>
        </w:rPr>
      </w:pPr>
      <w:r>
        <w:rPr>
          <w:rFonts w:asciiTheme="minorHAnsi" w:hAnsiTheme="minorHAnsi" w:cstheme="minorHAnsi"/>
          <w:sz w:val="24"/>
          <w:szCs w:val="24"/>
        </w:rPr>
        <w:br w:type="page"/>
      </w:r>
    </w:p>
    <w:p w:rsidR="007305D8" w:rsidRPr="008547B9" w:rsidRDefault="007305D8" w:rsidP="008547B9">
      <w:pPr>
        <w:pStyle w:val="Heading2"/>
        <w:spacing w:before="0" w:line="240" w:lineRule="auto"/>
        <w:jc w:val="center"/>
        <w:rPr>
          <w:rFonts w:asciiTheme="minorHAnsi" w:hAnsiTheme="minorHAnsi" w:cstheme="minorHAnsi"/>
          <w:color w:val="auto"/>
          <w:sz w:val="24"/>
          <w:szCs w:val="24"/>
        </w:rPr>
      </w:pPr>
      <w:r w:rsidRPr="008F4841">
        <w:rPr>
          <w:rFonts w:asciiTheme="minorHAnsi" w:hAnsiTheme="minorHAnsi" w:cstheme="minorHAnsi"/>
          <w:color w:val="auto"/>
          <w:sz w:val="24"/>
          <w:szCs w:val="24"/>
        </w:rPr>
        <w:t xml:space="preserve">Appendix </w:t>
      </w:r>
      <w:r w:rsidR="00306414">
        <w:rPr>
          <w:rFonts w:asciiTheme="minorHAnsi" w:hAnsiTheme="minorHAnsi" w:cstheme="minorHAnsi"/>
          <w:color w:val="auto"/>
          <w:sz w:val="24"/>
          <w:szCs w:val="24"/>
        </w:rPr>
        <w:t>A</w:t>
      </w:r>
    </w:p>
    <w:p w:rsidR="007305D8" w:rsidRPr="008F4841" w:rsidRDefault="007305D8" w:rsidP="007305D8">
      <w:pPr>
        <w:jc w:val="center"/>
        <w:rPr>
          <w:b/>
          <w:sz w:val="24"/>
          <w:szCs w:val="24"/>
        </w:rPr>
      </w:pPr>
      <w:r>
        <w:rPr>
          <w:b/>
          <w:sz w:val="24"/>
          <w:szCs w:val="24"/>
        </w:rPr>
        <w:t>Members of the New Jersey Council for Young Children</w:t>
      </w:r>
    </w:p>
    <w:p w:rsidR="007305D8" w:rsidRDefault="007305D8" w:rsidP="007305D8">
      <w:pPr>
        <w:pStyle w:val="Heading2"/>
        <w:spacing w:before="0" w:line="240" w:lineRule="auto"/>
        <w:jc w:val="center"/>
        <w:rPr>
          <w:rFonts w:asciiTheme="minorHAnsi" w:hAnsiTheme="minorHAnsi" w:cstheme="minorHAnsi"/>
          <w:color w:val="auto"/>
          <w:sz w:val="24"/>
          <w:szCs w:val="24"/>
        </w:rPr>
      </w:pPr>
    </w:p>
    <w:tbl>
      <w:tblPr>
        <w:tblW w:w="10170" w:type="dxa"/>
        <w:tblCellSpacing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0"/>
        <w:gridCol w:w="5280"/>
      </w:tblGrid>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b/>
                <w:bCs/>
                <w:color w:val="000000"/>
                <w:sz w:val="24"/>
                <w:szCs w:val="24"/>
              </w:rPr>
              <w:t>Name/Title</w:t>
            </w:r>
            <w:r w:rsidRPr="008547B9">
              <w:rPr>
                <w:rFonts w:asciiTheme="minorHAnsi" w:eastAsia="Times New Roman" w:hAnsiTheme="minorHAnsi" w:cs="Arial"/>
                <w:color w:val="000000"/>
                <w:sz w:val="24"/>
                <w:szCs w:val="24"/>
              </w:rPr>
              <w:t xml:space="preserve"> </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b/>
                <w:bCs/>
                <w:color w:val="000000"/>
                <w:sz w:val="24"/>
                <w:szCs w:val="24"/>
              </w:rPr>
              <w:t>Affiliation</w:t>
            </w:r>
            <w:r w:rsidRPr="008547B9">
              <w:rPr>
                <w:rFonts w:asciiTheme="minorHAnsi" w:eastAsia="Times New Roman" w:hAnsiTheme="minorHAnsi" w:cs="Arial"/>
                <w:color w:val="000000"/>
                <w:sz w:val="24"/>
                <w:szCs w:val="24"/>
              </w:rPr>
              <w:t xml:space="preserve"> </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Ellen Wolock, Administrator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Department of Education</w:t>
            </w:r>
            <w:r w:rsidRPr="008547B9">
              <w:rPr>
                <w:rFonts w:asciiTheme="minorHAnsi" w:eastAsia="Times New Roman" w:hAnsiTheme="minorHAnsi" w:cs="Arial"/>
                <w:color w:val="000000"/>
                <w:sz w:val="24"/>
                <w:szCs w:val="24"/>
              </w:rPr>
              <w:br/>
              <w:t>Division of Early Childhood Education</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 xml:space="preserve">Laktoa Kruse, MD, Director Maternal and Child Health </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Department of Health and Senior Services</w:t>
            </w:r>
            <w:r w:rsidRPr="008547B9">
              <w:rPr>
                <w:rFonts w:asciiTheme="minorHAnsi" w:eastAsia="Times New Roman" w:hAnsiTheme="minorHAnsi" w:cs="Arial"/>
                <w:color w:val="000000"/>
                <w:sz w:val="24"/>
                <w:szCs w:val="24"/>
              </w:rPr>
              <w:br/>
              <w:t>Division of Family Health Services</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 xml:space="preserve">Shonda Laurel, Supervising Program Development Specialist </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Department of Human Services</w:t>
            </w:r>
            <w:r w:rsidRPr="008547B9">
              <w:rPr>
                <w:rFonts w:asciiTheme="minorHAnsi" w:eastAsia="Times New Roman" w:hAnsiTheme="minorHAnsi" w:cs="Arial"/>
                <w:color w:val="000000"/>
                <w:sz w:val="24"/>
                <w:szCs w:val="24"/>
              </w:rPr>
              <w:br/>
              <w:t>Division of Family Development</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Laura Morana, Superintendent</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Red Bank Borough School District</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Tina Foley, Supervisor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Catholic Charities, Diocese of Metuchen</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Alice Rose, Director, </w:t>
            </w:r>
            <w:r w:rsidRPr="008547B9">
              <w:rPr>
                <w:rFonts w:asciiTheme="minorHAnsi" w:eastAsia="Times New Roman" w:hAnsiTheme="minorHAnsi" w:cs="Arial"/>
                <w:color w:val="000000"/>
                <w:sz w:val="24"/>
                <w:szCs w:val="24"/>
              </w:rPr>
              <w:t xml:space="preserve">Child Development Center </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McGuire Air Force Base, NJ</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Sharon Ryan, Associate Professor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Rutgers, the State University of NJ</w:t>
            </w:r>
            <w:r w:rsidRPr="008547B9">
              <w:rPr>
                <w:rFonts w:asciiTheme="minorHAnsi" w:eastAsia="Times New Roman" w:hAnsiTheme="minorHAnsi" w:cs="Arial"/>
                <w:color w:val="000000"/>
                <w:sz w:val="24"/>
                <w:szCs w:val="24"/>
              </w:rPr>
              <w:br/>
              <w:t>Graduate School of Education</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Ana Berdecia, Senior Fellow/Director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Thomas Edison State College</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Ted Gooding, President/CEO</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O.C.E.A.N. Inc.</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Suzanne Burnette, Head Start Collaboration Director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Department of Education</w:t>
            </w:r>
            <w:r w:rsidRPr="008547B9">
              <w:rPr>
                <w:rFonts w:asciiTheme="minorHAnsi" w:eastAsia="Times New Roman" w:hAnsiTheme="minorHAnsi" w:cs="Arial"/>
                <w:color w:val="000000"/>
                <w:sz w:val="24"/>
                <w:szCs w:val="24"/>
              </w:rPr>
              <w:br/>
              <w:t>Division of Early Childhood Education</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Lisa Von Pier,</w:t>
            </w:r>
            <w:r w:rsidRPr="008547B9">
              <w:rPr>
                <w:rFonts w:asciiTheme="minorHAnsi" w:eastAsia="Times New Roman" w:hAnsiTheme="minorHAnsi" w:cs="Arial"/>
                <w:color w:val="000000"/>
                <w:sz w:val="24"/>
                <w:szCs w:val="24"/>
              </w:rPr>
              <w:br/>
              <w:t>Director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 xml:space="preserve">NJ Department of Children and Families </w:t>
            </w:r>
            <w:r w:rsidRPr="008547B9">
              <w:rPr>
                <w:rFonts w:asciiTheme="minorHAnsi" w:eastAsia="Times New Roman" w:hAnsiTheme="minorHAnsi" w:cs="Arial"/>
                <w:color w:val="000000"/>
                <w:sz w:val="24"/>
                <w:szCs w:val="24"/>
              </w:rPr>
              <w:br/>
              <w:t>Division of Prevention &amp; Community Partnerships</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Barbara Kiley, Former President, CITE</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E02C1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Coalition of Infant/Toddler Educators</w:t>
            </w:r>
            <w:del w:id="453" w:author="Terri" w:date="2012-06-18T23:10:00Z">
              <w:r w:rsidRPr="008547B9" w:rsidDel="00E02C19">
                <w:rPr>
                  <w:rFonts w:asciiTheme="minorHAnsi" w:eastAsia="Times New Roman" w:hAnsiTheme="minorHAnsi" w:cs="Arial"/>
                  <w:color w:val="000000"/>
                  <w:sz w:val="24"/>
                  <w:szCs w:val="24"/>
                </w:rPr>
                <w:delText>,</w:delText>
              </w:r>
            </w:del>
            <w:del w:id="454" w:author="Terri" w:date="2012-06-18T23:11:00Z">
              <w:r w:rsidRPr="008547B9" w:rsidDel="00E02C19">
                <w:rPr>
                  <w:rFonts w:asciiTheme="minorHAnsi" w:eastAsia="Times New Roman" w:hAnsiTheme="minorHAnsi" w:cs="Arial"/>
                  <w:color w:val="000000"/>
                  <w:sz w:val="24"/>
                  <w:szCs w:val="24"/>
                </w:rPr>
                <w:delText xml:space="preserve"> </w:delText>
              </w:r>
            </w:del>
            <w:ins w:id="455" w:author="Terri" w:date="2012-06-18T23:11:00Z">
              <w:r w:rsidR="00E02C19">
                <w:rPr>
                  <w:rFonts w:asciiTheme="minorHAnsi" w:eastAsia="Times New Roman" w:hAnsiTheme="minorHAnsi" w:cs="Arial"/>
                  <w:color w:val="000000"/>
                  <w:sz w:val="24"/>
                  <w:szCs w:val="24"/>
                </w:rPr>
                <w:t>(</w:t>
              </w:r>
            </w:ins>
            <w:r w:rsidRPr="008547B9">
              <w:rPr>
                <w:rFonts w:asciiTheme="minorHAnsi" w:eastAsia="Times New Roman" w:hAnsiTheme="minorHAnsi" w:cs="Arial"/>
                <w:color w:val="000000"/>
                <w:sz w:val="24"/>
                <w:szCs w:val="24"/>
              </w:rPr>
              <w:t>CITE</w:t>
            </w:r>
            <w:ins w:id="456" w:author="Terri" w:date="2012-06-18T23:11:00Z">
              <w:r w:rsidR="00E02C19">
                <w:rPr>
                  <w:rFonts w:asciiTheme="minorHAnsi" w:eastAsia="Times New Roman" w:hAnsiTheme="minorHAnsi" w:cs="Arial"/>
                  <w:color w:val="000000"/>
                  <w:sz w:val="24"/>
                  <w:szCs w:val="24"/>
                </w:rPr>
                <w:t>)</w:t>
              </w:r>
            </w:ins>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Barbara Reisman, Executive Director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Schumann Fund</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Cecilia Zalkind, Executive Director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Association for the Children of New Jersey</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Lisa Lockwood, President</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Association for the Education of Young Children</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Veronica Ray, President</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Head Start Association</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 xml:space="preserve">Lorraine Johnson, President </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Head Start Director’s Association</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Michelle Melgarejo, President</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Family Child Care Provider Association</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Gerard Costa, Director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Center for Autism and Early Childhood Mental Health at Montclair State University</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noWrap/>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Lansing Davis, Ed.D. </w:t>
            </w:r>
            <w:r w:rsidRPr="008547B9">
              <w:rPr>
                <w:rFonts w:asciiTheme="minorHAnsi" w:eastAsia="Times New Roman" w:hAnsiTheme="minorHAnsi" w:cs="Arial"/>
                <w:color w:val="000000"/>
                <w:sz w:val="24"/>
                <w:szCs w:val="24"/>
              </w:rPr>
              <w:t xml:space="preserve">Senior Policy Analyst </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State Employment and Training Commission</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noWrap/>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Natasha Johnson, </w:t>
            </w:r>
            <w:r w:rsidRPr="008547B9">
              <w:rPr>
                <w:rFonts w:asciiTheme="minorHAnsi" w:eastAsia="Times New Roman" w:hAnsiTheme="minorHAnsi" w:cs="Arial"/>
                <w:color w:val="000000"/>
                <w:sz w:val="24"/>
                <w:szCs w:val="24"/>
              </w:rPr>
              <w:t>Deputy Director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Department of Human Services, Division of Family Development</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noWrap/>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Gary Sefchik, </w:t>
            </w:r>
            <w:r w:rsidRPr="008547B9">
              <w:rPr>
                <w:rFonts w:asciiTheme="minorHAnsi" w:eastAsia="Times New Roman" w:hAnsiTheme="minorHAnsi" w:cs="Arial"/>
                <w:color w:val="000000"/>
                <w:sz w:val="24"/>
                <w:szCs w:val="24"/>
              </w:rPr>
              <w:t>Chief</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Department of Children and Families, Office of Licensing</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noWrap/>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Barbara Tkach, 619 Coordinator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Department of Education</w:t>
            </w:r>
            <w:r w:rsidRPr="008547B9">
              <w:rPr>
                <w:rFonts w:asciiTheme="minorHAnsi" w:eastAsia="Times New Roman" w:hAnsiTheme="minorHAnsi" w:cs="Arial"/>
                <w:color w:val="000000"/>
                <w:sz w:val="24"/>
                <w:szCs w:val="24"/>
              </w:rPr>
              <w:br/>
              <w:t>Office of Special Education Programs</w:t>
            </w:r>
          </w:p>
        </w:tc>
      </w:tr>
      <w:tr w:rsidR="008547B9" w:rsidRPr="008547B9" w:rsidTr="008547B9">
        <w:trPr>
          <w:tblCellSpacing w:w="0" w:type="dxa"/>
        </w:trPr>
        <w:tc>
          <w:tcPr>
            <w:tcW w:w="4860" w:type="dxa"/>
            <w:tcBorders>
              <w:top w:val="outset" w:sz="6" w:space="0" w:color="auto"/>
              <w:left w:val="outset" w:sz="6" w:space="0" w:color="auto"/>
              <w:bottom w:val="outset" w:sz="6" w:space="0" w:color="auto"/>
              <w:right w:val="outset" w:sz="6" w:space="0" w:color="auto"/>
            </w:tcBorders>
            <w:noWrap/>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Margaret Milliner, Assistant Director</w:t>
            </w:r>
          </w:p>
        </w:tc>
        <w:tc>
          <w:tcPr>
            <w:tcW w:w="5310" w:type="dxa"/>
            <w:tcBorders>
              <w:top w:val="outset" w:sz="6" w:space="0" w:color="auto"/>
              <w:left w:val="outset" w:sz="6" w:space="0" w:color="auto"/>
              <w:bottom w:val="outset" w:sz="6" w:space="0" w:color="auto"/>
              <w:right w:val="outset" w:sz="6" w:space="0" w:color="auto"/>
            </w:tcBorders>
            <w:hideMark/>
          </w:tcPr>
          <w:p w:rsidR="008547B9" w:rsidRPr="008547B9" w:rsidRDefault="008547B9" w:rsidP="008547B9">
            <w:pPr>
              <w:spacing w:before="100" w:beforeAutospacing="1" w:after="100" w:afterAutospacing="1"/>
              <w:rPr>
                <w:rFonts w:asciiTheme="minorHAnsi" w:eastAsia="Times New Roman" w:hAnsiTheme="minorHAnsi" w:cs="Arial"/>
                <w:color w:val="000000"/>
                <w:sz w:val="24"/>
                <w:szCs w:val="24"/>
              </w:rPr>
            </w:pPr>
            <w:r w:rsidRPr="008547B9">
              <w:rPr>
                <w:rFonts w:asciiTheme="minorHAnsi" w:eastAsia="Times New Roman" w:hAnsiTheme="minorHAnsi" w:cs="Arial"/>
                <w:color w:val="000000"/>
                <w:sz w:val="24"/>
                <w:szCs w:val="24"/>
              </w:rPr>
              <w:t>NJ Department of Human Services</w:t>
            </w:r>
            <w:r w:rsidRPr="008547B9">
              <w:rPr>
                <w:rFonts w:asciiTheme="minorHAnsi" w:eastAsia="Times New Roman" w:hAnsiTheme="minorHAnsi" w:cs="Arial"/>
                <w:color w:val="000000"/>
                <w:sz w:val="24"/>
                <w:szCs w:val="24"/>
              </w:rPr>
              <w:br/>
              <w:t>Division of Family Development</w:t>
            </w:r>
          </w:p>
        </w:tc>
      </w:tr>
    </w:tbl>
    <w:p w:rsidR="008547B9" w:rsidRDefault="008547B9" w:rsidP="008547B9">
      <w:pPr>
        <w:spacing w:after="200" w:line="276" w:lineRule="auto"/>
        <w:jc w:val="center"/>
        <w:rPr>
          <w:rFonts w:asciiTheme="minorHAnsi" w:hAnsiTheme="minorHAnsi" w:cstheme="minorHAnsi"/>
          <w:b/>
          <w:sz w:val="24"/>
          <w:szCs w:val="24"/>
        </w:rPr>
      </w:pPr>
    </w:p>
    <w:p w:rsidR="00992DC1" w:rsidRDefault="007305D8" w:rsidP="00992DC1">
      <w:pPr>
        <w:spacing w:after="200" w:line="276" w:lineRule="auto"/>
        <w:jc w:val="center"/>
        <w:rPr>
          <w:rFonts w:asciiTheme="minorHAnsi" w:hAnsiTheme="minorHAnsi" w:cstheme="minorHAnsi"/>
          <w:b/>
          <w:sz w:val="24"/>
          <w:szCs w:val="24"/>
        </w:rPr>
      </w:pPr>
      <w:r w:rsidRPr="008547B9">
        <w:rPr>
          <w:rFonts w:asciiTheme="minorHAnsi" w:hAnsiTheme="minorHAnsi" w:cstheme="minorHAnsi"/>
          <w:b/>
          <w:sz w:val="24"/>
          <w:szCs w:val="24"/>
        </w:rPr>
        <w:t xml:space="preserve">Appendix </w:t>
      </w:r>
      <w:r w:rsidR="00306414" w:rsidRPr="008547B9">
        <w:rPr>
          <w:rFonts w:asciiTheme="minorHAnsi" w:hAnsiTheme="minorHAnsi" w:cstheme="minorHAnsi"/>
          <w:b/>
          <w:sz w:val="24"/>
          <w:szCs w:val="24"/>
        </w:rPr>
        <w:t>B</w:t>
      </w:r>
    </w:p>
    <w:p w:rsidR="007305D8" w:rsidRPr="00992DC1" w:rsidRDefault="007305D8" w:rsidP="00992DC1">
      <w:pPr>
        <w:spacing w:after="200" w:line="276" w:lineRule="auto"/>
        <w:jc w:val="center"/>
        <w:rPr>
          <w:rFonts w:asciiTheme="minorHAnsi" w:hAnsiTheme="minorHAnsi" w:cstheme="minorHAnsi"/>
          <w:b/>
          <w:sz w:val="24"/>
          <w:szCs w:val="24"/>
        </w:rPr>
      </w:pPr>
      <w:r>
        <w:rPr>
          <w:b/>
          <w:sz w:val="24"/>
          <w:szCs w:val="24"/>
        </w:rPr>
        <w:t>New Jersey Council for Young Children Committee Members</w:t>
      </w:r>
    </w:p>
    <w:tbl>
      <w:tblPr>
        <w:tblW w:w="127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980"/>
        <w:gridCol w:w="2250"/>
        <w:gridCol w:w="1890"/>
        <w:gridCol w:w="2070"/>
        <w:gridCol w:w="2070"/>
      </w:tblGrid>
      <w:tr w:rsidR="006C11B0" w:rsidRPr="0050770E" w:rsidTr="006C11B0">
        <w:trPr>
          <w:tblHeader/>
        </w:trPr>
        <w:tc>
          <w:tcPr>
            <w:tcW w:w="2520" w:type="dxa"/>
          </w:tcPr>
          <w:p w:rsidR="006C11B0" w:rsidRPr="0050770E" w:rsidRDefault="006C11B0" w:rsidP="00992DC1">
            <w:pPr>
              <w:pStyle w:val="NoSpacing"/>
              <w:jc w:val="center"/>
              <w:rPr>
                <w:rFonts w:cs="Calibri"/>
              </w:rPr>
            </w:pPr>
            <w:r w:rsidRPr="0050770E">
              <w:rPr>
                <w:rFonts w:cs="Calibri"/>
              </w:rPr>
              <w:t xml:space="preserve">Coordinated Information Systems </w:t>
            </w:r>
          </w:p>
        </w:tc>
        <w:tc>
          <w:tcPr>
            <w:tcW w:w="1980" w:type="dxa"/>
          </w:tcPr>
          <w:p w:rsidR="006C11B0" w:rsidRPr="0050770E" w:rsidRDefault="006C11B0" w:rsidP="00992DC1">
            <w:pPr>
              <w:pStyle w:val="NoSpacing"/>
              <w:jc w:val="center"/>
              <w:rPr>
                <w:rFonts w:cs="Calibri"/>
              </w:rPr>
            </w:pPr>
            <w:r w:rsidRPr="0050770E">
              <w:rPr>
                <w:rFonts w:cs="Calibri"/>
              </w:rPr>
              <w:t>Improved Outreach</w:t>
            </w:r>
            <w:r>
              <w:rPr>
                <w:rFonts w:cs="Calibri"/>
              </w:rPr>
              <w:t xml:space="preserve"> and Communications</w:t>
            </w:r>
            <w:r w:rsidRPr="0050770E">
              <w:rPr>
                <w:rFonts w:cs="Calibri"/>
              </w:rPr>
              <w:t xml:space="preserve"> </w:t>
            </w:r>
          </w:p>
          <w:p w:rsidR="006C11B0" w:rsidRPr="0050770E" w:rsidRDefault="006C11B0" w:rsidP="00992DC1">
            <w:pPr>
              <w:pStyle w:val="NoSpacing"/>
              <w:jc w:val="center"/>
              <w:rPr>
                <w:rFonts w:cs="Calibri"/>
              </w:rPr>
            </w:pPr>
          </w:p>
        </w:tc>
        <w:tc>
          <w:tcPr>
            <w:tcW w:w="2250" w:type="dxa"/>
          </w:tcPr>
          <w:p w:rsidR="006C11B0" w:rsidRPr="0050770E" w:rsidRDefault="006C11B0" w:rsidP="00992DC1">
            <w:pPr>
              <w:pStyle w:val="NoSpacing"/>
              <w:jc w:val="center"/>
              <w:rPr>
                <w:rFonts w:cs="Calibri"/>
              </w:rPr>
            </w:pPr>
            <w:r w:rsidRPr="0050770E">
              <w:rPr>
                <w:rFonts w:cs="Calibri"/>
              </w:rPr>
              <w:t xml:space="preserve">B-8 Early Learning and Development Standards </w:t>
            </w:r>
          </w:p>
        </w:tc>
        <w:tc>
          <w:tcPr>
            <w:tcW w:w="1890" w:type="dxa"/>
          </w:tcPr>
          <w:p w:rsidR="006C11B0" w:rsidRPr="0050770E" w:rsidRDefault="006C11B0" w:rsidP="00992DC1">
            <w:pPr>
              <w:pStyle w:val="NoSpacing"/>
              <w:jc w:val="center"/>
              <w:rPr>
                <w:rFonts w:cs="Calibri"/>
              </w:rPr>
            </w:pPr>
            <w:r w:rsidRPr="0050770E">
              <w:rPr>
                <w:rFonts w:cs="Calibri"/>
              </w:rPr>
              <w:t xml:space="preserve">Workforce Development </w:t>
            </w:r>
          </w:p>
          <w:p w:rsidR="006C11B0" w:rsidRPr="0050770E" w:rsidRDefault="006C11B0" w:rsidP="00992DC1">
            <w:pPr>
              <w:pStyle w:val="NoSpacing"/>
              <w:jc w:val="center"/>
              <w:rPr>
                <w:rFonts w:cs="Calibri"/>
              </w:rPr>
            </w:pPr>
          </w:p>
        </w:tc>
        <w:tc>
          <w:tcPr>
            <w:tcW w:w="2070" w:type="dxa"/>
          </w:tcPr>
          <w:p w:rsidR="006C11B0" w:rsidRPr="0050770E" w:rsidRDefault="006C11B0" w:rsidP="00992DC1">
            <w:pPr>
              <w:pStyle w:val="NoSpacing"/>
              <w:jc w:val="center"/>
              <w:rPr>
                <w:rFonts w:cs="Calibri"/>
              </w:rPr>
            </w:pPr>
            <w:r w:rsidRPr="0050770E">
              <w:rPr>
                <w:rFonts w:cs="Calibri"/>
              </w:rPr>
              <w:t xml:space="preserve">Program Improvement </w:t>
            </w:r>
          </w:p>
          <w:p w:rsidR="006C11B0" w:rsidRPr="0050770E" w:rsidRDefault="006C11B0" w:rsidP="00992DC1">
            <w:pPr>
              <w:pStyle w:val="NoSpacing"/>
              <w:jc w:val="center"/>
              <w:rPr>
                <w:rFonts w:cs="Calibri"/>
              </w:rPr>
            </w:pPr>
          </w:p>
        </w:tc>
        <w:tc>
          <w:tcPr>
            <w:tcW w:w="2070" w:type="dxa"/>
          </w:tcPr>
          <w:p w:rsidR="006C11B0" w:rsidRPr="0050770E" w:rsidRDefault="006C11B0" w:rsidP="00992DC1">
            <w:pPr>
              <w:pStyle w:val="NoSpacing"/>
              <w:jc w:val="center"/>
              <w:rPr>
                <w:rFonts w:cs="Calibri"/>
              </w:rPr>
            </w:pPr>
            <w:ins w:id="457" w:author="Terri" w:date="2012-06-18T17:53:00Z">
              <w:r>
                <w:rPr>
                  <w:rFonts w:cs="Calibri"/>
                </w:rPr>
                <w:t>Infant and Early Childhood Mental Health</w:t>
              </w:r>
            </w:ins>
          </w:p>
        </w:tc>
      </w:tr>
      <w:tr w:rsidR="006C11B0" w:rsidRPr="0050770E" w:rsidTr="006C11B0">
        <w:tc>
          <w:tcPr>
            <w:tcW w:w="2520" w:type="dxa"/>
          </w:tcPr>
          <w:p w:rsidR="006C11B0" w:rsidRPr="0050770E" w:rsidRDefault="006C11B0" w:rsidP="00992DC1">
            <w:pPr>
              <w:pStyle w:val="NoSpacing"/>
              <w:rPr>
                <w:rFonts w:cs="Calibri"/>
              </w:rPr>
            </w:pPr>
            <w:r w:rsidRPr="0050770E">
              <w:rPr>
                <w:rFonts w:cs="Calibri"/>
              </w:rPr>
              <w:t>*</w:t>
            </w:r>
            <w:r>
              <w:rPr>
                <w:rFonts w:cs="Calibri"/>
              </w:rPr>
              <w:t>Karin Garver</w:t>
            </w:r>
          </w:p>
        </w:tc>
        <w:tc>
          <w:tcPr>
            <w:tcW w:w="1980" w:type="dxa"/>
          </w:tcPr>
          <w:p w:rsidR="006C11B0" w:rsidRPr="0050770E" w:rsidRDefault="006C11B0" w:rsidP="00992DC1">
            <w:pPr>
              <w:pStyle w:val="NoSpacing"/>
              <w:rPr>
                <w:rFonts w:cs="Calibri"/>
              </w:rPr>
            </w:pPr>
            <w:r w:rsidRPr="0050770E">
              <w:rPr>
                <w:rFonts w:cs="Calibri"/>
              </w:rPr>
              <w:t>*</w:t>
            </w:r>
            <w:r>
              <w:rPr>
                <w:rFonts w:cs="Calibri"/>
              </w:rPr>
              <w:t>Tina Foley</w:t>
            </w:r>
            <w:r w:rsidRPr="0050770E">
              <w:rPr>
                <w:rFonts w:cs="Calibri"/>
              </w:rPr>
              <w:t xml:space="preserve"> </w:t>
            </w:r>
          </w:p>
        </w:tc>
        <w:tc>
          <w:tcPr>
            <w:tcW w:w="2250" w:type="dxa"/>
          </w:tcPr>
          <w:p w:rsidR="006C11B0" w:rsidRPr="0050770E" w:rsidRDefault="006C11B0" w:rsidP="00992DC1">
            <w:pPr>
              <w:pStyle w:val="NoSpacing"/>
              <w:rPr>
                <w:rFonts w:cs="Calibri"/>
              </w:rPr>
            </w:pPr>
            <w:r>
              <w:rPr>
                <w:rFonts w:cs="Calibri"/>
              </w:rPr>
              <w:t>*Laura Morana</w:t>
            </w:r>
          </w:p>
        </w:tc>
        <w:tc>
          <w:tcPr>
            <w:tcW w:w="1890" w:type="dxa"/>
          </w:tcPr>
          <w:p w:rsidR="006C11B0" w:rsidRPr="0050770E" w:rsidRDefault="006C11B0" w:rsidP="00992DC1">
            <w:pPr>
              <w:pStyle w:val="NoSpacing"/>
              <w:rPr>
                <w:rFonts w:cs="Calibri"/>
              </w:rPr>
            </w:pPr>
            <w:r w:rsidRPr="0050770E">
              <w:rPr>
                <w:rFonts w:cs="Calibri"/>
              </w:rPr>
              <w:t>*Ana Berdecia</w:t>
            </w:r>
          </w:p>
        </w:tc>
        <w:tc>
          <w:tcPr>
            <w:tcW w:w="2070" w:type="dxa"/>
          </w:tcPr>
          <w:p w:rsidR="006C11B0" w:rsidRPr="0050770E" w:rsidRDefault="006C11B0" w:rsidP="00992DC1">
            <w:pPr>
              <w:pStyle w:val="NoSpacing"/>
              <w:rPr>
                <w:rFonts w:cs="Calibri"/>
                <w:strike/>
              </w:rPr>
            </w:pPr>
            <w:r w:rsidRPr="0050770E">
              <w:rPr>
                <w:rFonts w:cs="Calibri"/>
              </w:rPr>
              <w:t>*</w:t>
            </w:r>
            <w:del w:id="458" w:author="Terri" w:date="2012-06-18T17:54:00Z">
              <w:r w:rsidRPr="0050770E" w:rsidDel="00226511">
                <w:rPr>
                  <w:rFonts w:cs="Calibri"/>
                </w:rPr>
                <w:delText xml:space="preserve"> </w:delText>
              </w:r>
            </w:del>
            <w:r w:rsidRPr="0050770E">
              <w:rPr>
                <w:rFonts w:cs="Calibri"/>
              </w:rPr>
              <w:t>Suzanne Burnette</w:t>
            </w:r>
          </w:p>
        </w:tc>
        <w:tc>
          <w:tcPr>
            <w:tcW w:w="2070" w:type="dxa"/>
          </w:tcPr>
          <w:p w:rsidR="006C11B0" w:rsidRPr="0050770E" w:rsidRDefault="00226511" w:rsidP="00992DC1">
            <w:pPr>
              <w:pStyle w:val="NoSpacing"/>
              <w:rPr>
                <w:ins w:id="459" w:author="Terri" w:date="2012-06-18T17:53:00Z"/>
                <w:rFonts w:cs="Calibri"/>
              </w:rPr>
            </w:pPr>
            <w:ins w:id="460" w:author="Terri" w:date="2012-06-18T17:54:00Z">
              <w:r>
                <w:rPr>
                  <w:rFonts w:cs="Calibri"/>
                </w:rPr>
                <w:t>*Gerard Costa</w:t>
              </w:r>
            </w:ins>
          </w:p>
        </w:tc>
      </w:tr>
      <w:tr w:rsidR="006C11B0" w:rsidRPr="0050770E" w:rsidTr="006C11B0">
        <w:tc>
          <w:tcPr>
            <w:tcW w:w="2520" w:type="dxa"/>
          </w:tcPr>
          <w:p w:rsidR="006C11B0" w:rsidRPr="0050770E" w:rsidRDefault="006C11B0" w:rsidP="00992DC1">
            <w:pPr>
              <w:pStyle w:val="NoSpacing"/>
              <w:rPr>
                <w:rFonts w:cs="Calibri"/>
              </w:rPr>
            </w:pPr>
            <w:r>
              <w:rPr>
                <w:rFonts w:cs="Calibri"/>
              </w:rPr>
              <w:t>*Janet Parrotta</w:t>
            </w:r>
          </w:p>
        </w:tc>
        <w:tc>
          <w:tcPr>
            <w:tcW w:w="1980" w:type="dxa"/>
          </w:tcPr>
          <w:p w:rsidR="006C11B0" w:rsidRPr="0050770E" w:rsidRDefault="006C11B0" w:rsidP="00992DC1">
            <w:pPr>
              <w:pStyle w:val="NoSpacing"/>
              <w:rPr>
                <w:rFonts w:cs="Calibri"/>
              </w:rPr>
            </w:pPr>
            <w:r>
              <w:rPr>
                <w:rFonts w:cs="Calibri"/>
              </w:rPr>
              <w:t>*Lisa von Pier</w:t>
            </w:r>
          </w:p>
        </w:tc>
        <w:tc>
          <w:tcPr>
            <w:tcW w:w="2250" w:type="dxa"/>
          </w:tcPr>
          <w:p w:rsidR="006C11B0" w:rsidRPr="0050770E" w:rsidRDefault="006C11B0" w:rsidP="00992DC1">
            <w:pPr>
              <w:pStyle w:val="NoSpacing"/>
              <w:rPr>
                <w:rFonts w:cs="Calibri"/>
              </w:rPr>
            </w:pPr>
            <w:r>
              <w:rPr>
                <w:rFonts w:cs="Calibri"/>
              </w:rPr>
              <w:t>Kathleen Priestley</w:t>
            </w:r>
          </w:p>
        </w:tc>
        <w:tc>
          <w:tcPr>
            <w:tcW w:w="1890" w:type="dxa"/>
          </w:tcPr>
          <w:p w:rsidR="006C11B0" w:rsidRPr="0050770E" w:rsidRDefault="006C11B0" w:rsidP="00992DC1">
            <w:pPr>
              <w:pStyle w:val="NoSpacing"/>
              <w:rPr>
                <w:rFonts w:cs="Calibri"/>
              </w:rPr>
            </w:pPr>
            <w:r>
              <w:rPr>
                <w:rFonts w:cs="Calibri"/>
              </w:rPr>
              <w:t>*Sharon Ryan</w:t>
            </w:r>
          </w:p>
        </w:tc>
        <w:tc>
          <w:tcPr>
            <w:tcW w:w="2070" w:type="dxa"/>
          </w:tcPr>
          <w:p w:rsidR="006C11B0" w:rsidRPr="0050770E" w:rsidRDefault="006C11B0" w:rsidP="00992DC1">
            <w:pPr>
              <w:pStyle w:val="NoSpacing"/>
              <w:rPr>
                <w:rFonts w:cs="Calibri"/>
              </w:rPr>
            </w:pPr>
            <w:r>
              <w:rPr>
                <w:rFonts w:cs="Calibri"/>
              </w:rPr>
              <w:t>*Cecilia Zalkind</w:t>
            </w:r>
          </w:p>
        </w:tc>
        <w:tc>
          <w:tcPr>
            <w:tcW w:w="2070" w:type="dxa"/>
          </w:tcPr>
          <w:p w:rsidR="006C11B0" w:rsidRDefault="00226511" w:rsidP="00992DC1">
            <w:pPr>
              <w:pStyle w:val="NoSpacing"/>
              <w:rPr>
                <w:ins w:id="461" w:author="Terri" w:date="2012-06-18T17:53:00Z"/>
                <w:rFonts w:cs="Calibri"/>
              </w:rPr>
            </w:pPr>
            <w:ins w:id="462" w:author="Terri" w:date="2012-06-18T17:54:00Z">
              <w:r>
                <w:rPr>
                  <w:rFonts w:cs="Calibri"/>
                </w:rPr>
                <w:t>*Amanda Blagman</w:t>
              </w:r>
            </w:ins>
          </w:p>
        </w:tc>
      </w:tr>
      <w:tr w:rsidR="006C11B0" w:rsidRPr="0050770E" w:rsidTr="006C11B0">
        <w:tc>
          <w:tcPr>
            <w:tcW w:w="2520" w:type="dxa"/>
          </w:tcPr>
          <w:p w:rsidR="006C11B0" w:rsidRPr="0050770E" w:rsidRDefault="006C11B0" w:rsidP="00992DC1">
            <w:pPr>
              <w:pStyle w:val="NoSpacing"/>
              <w:rPr>
                <w:rFonts w:cs="Calibri"/>
              </w:rPr>
            </w:pPr>
            <w:r>
              <w:rPr>
                <w:rFonts w:cs="Calibri"/>
              </w:rPr>
              <w:t>Lakota Kruse</w:t>
            </w:r>
          </w:p>
        </w:tc>
        <w:tc>
          <w:tcPr>
            <w:tcW w:w="1980" w:type="dxa"/>
          </w:tcPr>
          <w:p w:rsidR="006C11B0" w:rsidRPr="0050770E" w:rsidRDefault="006C11B0" w:rsidP="00992DC1">
            <w:pPr>
              <w:pStyle w:val="NoSpacing"/>
              <w:rPr>
                <w:rFonts w:cs="Calibri"/>
              </w:rPr>
            </w:pPr>
            <w:r>
              <w:rPr>
                <w:rFonts w:cs="Calibri"/>
              </w:rPr>
              <w:t>Ted Gooding</w:t>
            </w:r>
          </w:p>
        </w:tc>
        <w:tc>
          <w:tcPr>
            <w:tcW w:w="2250" w:type="dxa"/>
          </w:tcPr>
          <w:p w:rsidR="006C11B0" w:rsidRPr="0050770E" w:rsidRDefault="006C11B0" w:rsidP="00992DC1">
            <w:pPr>
              <w:pStyle w:val="NoSpacing"/>
              <w:rPr>
                <w:rFonts w:cs="Calibri"/>
              </w:rPr>
            </w:pPr>
            <w:r>
              <w:rPr>
                <w:rFonts w:cs="Calibri"/>
              </w:rPr>
              <w:t>Elmoria Thomas</w:t>
            </w:r>
          </w:p>
        </w:tc>
        <w:tc>
          <w:tcPr>
            <w:tcW w:w="1890" w:type="dxa"/>
          </w:tcPr>
          <w:p w:rsidR="006C11B0" w:rsidRPr="0050770E" w:rsidRDefault="006C11B0" w:rsidP="00992DC1">
            <w:pPr>
              <w:pStyle w:val="NoSpacing"/>
              <w:rPr>
                <w:rFonts w:cs="Calibri"/>
              </w:rPr>
            </w:pPr>
            <w:r>
              <w:rPr>
                <w:rFonts w:cs="Calibri"/>
              </w:rPr>
              <w:t>Susan Bruder</w:t>
            </w:r>
          </w:p>
        </w:tc>
        <w:tc>
          <w:tcPr>
            <w:tcW w:w="2070" w:type="dxa"/>
          </w:tcPr>
          <w:p w:rsidR="006C11B0" w:rsidRPr="0050770E" w:rsidRDefault="006C11B0" w:rsidP="00992DC1">
            <w:pPr>
              <w:pStyle w:val="NoSpacing"/>
              <w:rPr>
                <w:rFonts w:cs="Calibri"/>
              </w:rPr>
            </w:pPr>
            <w:r>
              <w:rPr>
                <w:rFonts w:cs="Calibri"/>
              </w:rPr>
              <w:t>Ellen Wolock</w:t>
            </w:r>
          </w:p>
        </w:tc>
        <w:tc>
          <w:tcPr>
            <w:tcW w:w="2070" w:type="dxa"/>
          </w:tcPr>
          <w:p w:rsidR="00226511" w:rsidRDefault="00226511" w:rsidP="00992DC1">
            <w:pPr>
              <w:pStyle w:val="NoSpacing"/>
              <w:rPr>
                <w:ins w:id="463" w:author="Terri" w:date="2012-06-18T17:53:00Z"/>
                <w:rFonts w:cs="Calibri"/>
              </w:rPr>
            </w:pPr>
            <w:ins w:id="464" w:author="Terri" w:date="2012-06-18T17:54:00Z">
              <w:r>
                <w:rPr>
                  <w:rFonts w:cs="Calibri"/>
                </w:rPr>
                <w:t>Barbara Kiley</w:t>
              </w:r>
            </w:ins>
            <w:ins w:id="465" w:author="Terri" w:date="2012-06-18T17:55:00Z">
              <w:r>
                <w:rPr>
                  <w:rFonts w:cs="Calibri"/>
                </w:rPr>
                <w:t xml:space="preserve"> </w:t>
              </w:r>
            </w:ins>
          </w:p>
        </w:tc>
      </w:tr>
      <w:tr w:rsidR="006C11B0" w:rsidRPr="0050770E" w:rsidTr="006C11B0">
        <w:tc>
          <w:tcPr>
            <w:tcW w:w="2520" w:type="dxa"/>
            <w:shd w:val="clear" w:color="auto" w:fill="FFFFFF"/>
          </w:tcPr>
          <w:p w:rsidR="006C11B0" w:rsidRPr="0050770E" w:rsidRDefault="006C11B0" w:rsidP="00992DC1">
            <w:pPr>
              <w:pStyle w:val="NoSpacing"/>
              <w:rPr>
                <w:rFonts w:cs="Calibri"/>
              </w:rPr>
            </w:pPr>
            <w:r>
              <w:rPr>
                <w:rFonts w:cs="Calibri"/>
              </w:rPr>
              <w:t>Kim Boller</w:t>
            </w:r>
          </w:p>
        </w:tc>
        <w:tc>
          <w:tcPr>
            <w:tcW w:w="1980" w:type="dxa"/>
          </w:tcPr>
          <w:p w:rsidR="006C11B0" w:rsidRPr="0050770E" w:rsidRDefault="006C11B0" w:rsidP="00992DC1">
            <w:pPr>
              <w:pStyle w:val="NoSpacing"/>
              <w:rPr>
                <w:rFonts w:cs="Calibri"/>
              </w:rPr>
            </w:pPr>
            <w:r>
              <w:rPr>
                <w:rFonts w:cs="Calibri"/>
              </w:rPr>
              <w:t>Tonia Davis</w:t>
            </w:r>
          </w:p>
        </w:tc>
        <w:tc>
          <w:tcPr>
            <w:tcW w:w="2250" w:type="dxa"/>
          </w:tcPr>
          <w:p w:rsidR="006C11B0" w:rsidRPr="0050770E" w:rsidRDefault="006C11B0" w:rsidP="00992DC1">
            <w:pPr>
              <w:pStyle w:val="NoSpacing"/>
              <w:rPr>
                <w:rFonts w:cs="Calibri"/>
              </w:rPr>
            </w:pPr>
            <w:r>
              <w:rPr>
                <w:rFonts w:cs="Calibri"/>
              </w:rPr>
              <w:t>Terri Buccarelli</w:t>
            </w:r>
          </w:p>
        </w:tc>
        <w:tc>
          <w:tcPr>
            <w:tcW w:w="1890" w:type="dxa"/>
          </w:tcPr>
          <w:p w:rsidR="006C11B0" w:rsidRPr="005D04EA" w:rsidRDefault="006C11B0" w:rsidP="00992DC1">
            <w:pPr>
              <w:pStyle w:val="NoSpacing"/>
              <w:rPr>
                <w:rFonts w:cs="Calibri"/>
              </w:rPr>
            </w:pPr>
            <w:r w:rsidRPr="005D04EA">
              <w:rPr>
                <w:rFonts w:cs="Calibri"/>
              </w:rPr>
              <w:t>Terri Buccarelli</w:t>
            </w:r>
          </w:p>
        </w:tc>
        <w:tc>
          <w:tcPr>
            <w:tcW w:w="2070" w:type="dxa"/>
          </w:tcPr>
          <w:p w:rsidR="006C11B0" w:rsidRPr="0050770E" w:rsidRDefault="006C11B0" w:rsidP="00992DC1">
            <w:pPr>
              <w:pStyle w:val="NoSpacing"/>
              <w:rPr>
                <w:rFonts w:cs="Calibri"/>
              </w:rPr>
            </w:pPr>
            <w:r>
              <w:rPr>
                <w:rFonts w:cs="Calibri"/>
              </w:rPr>
              <w:t>Gerard Costa</w:t>
            </w:r>
          </w:p>
        </w:tc>
        <w:tc>
          <w:tcPr>
            <w:tcW w:w="2070" w:type="dxa"/>
          </w:tcPr>
          <w:p w:rsidR="006C11B0" w:rsidRDefault="00226511" w:rsidP="00992DC1">
            <w:pPr>
              <w:pStyle w:val="NoSpacing"/>
              <w:rPr>
                <w:ins w:id="466" w:author="Terri" w:date="2012-06-18T17:53:00Z"/>
                <w:rFonts w:cs="Calibri"/>
              </w:rPr>
            </w:pPr>
            <w:ins w:id="467" w:author="Terri" w:date="2012-06-18T17:56:00Z">
              <w:r>
                <w:rPr>
                  <w:rFonts w:cs="Calibri"/>
                </w:rPr>
                <w:t>Suzanne Burnette</w:t>
              </w:r>
            </w:ins>
          </w:p>
        </w:tc>
      </w:tr>
      <w:tr w:rsidR="006C11B0" w:rsidRPr="0050770E" w:rsidTr="006C11B0">
        <w:tc>
          <w:tcPr>
            <w:tcW w:w="2520" w:type="dxa"/>
          </w:tcPr>
          <w:p w:rsidR="006C11B0" w:rsidRPr="0050770E" w:rsidRDefault="006C11B0" w:rsidP="00992DC1">
            <w:pPr>
              <w:pStyle w:val="NoSpacing"/>
              <w:rPr>
                <w:rFonts w:cs="Calibri"/>
              </w:rPr>
            </w:pPr>
            <w:r>
              <w:rPr>
                <w:rFonts w:cs="Calibri"/>
              </w:rPr>
              <w:t xml:space="preserve">Tina Foley </w:t>
            </w:r>
          </w:p>
        </w:tc>
        <w:tc>
          <w:tcPr>
            <w:tcW w:w="1980" w:type="dxa"/>
          </w:tcPr>
          <w:p w:rsidR="006C11B0" w:rsidRPr="0050770E" w:rsidRDefault="006C11B0" w:rsidP="00992DC1">
            <w:pPr>
              <w:pStyle w:val="NoSpacing"/>
              <w:rPr>
                <w:rFonts w:cs="Calibri"/>
              </w:rPr>
            </w:pPr>
            <w:r>
              <w:rPr>
                <w:rFonts w:cs="Calibri"/>
              </w:rPr>
              <w:t>Renee Cogan</w:t>
            </w:r>
          </w:p>
        </w:tc>
        <w:tc>
          <w:tcPr>
            <w:tcW w:w="2250" w:type="dxa"/>
            <w:shd w:val="clear" w:color="auto" w:fill="auto"/>
          </w:tcPr>
          <w:p w:rsidR="006C11B0" w:rsidRPr="0050770E" w:rsidRDefault="006C11B0" w:rsidP="00992DC1">
            <w:pPr>
              <w:pStyle w:val="NoSpacing"/>
              <w:rPr>
                <w:rFonts w:cs="Calibri"/>
                <w:highlight w:val="yellow"/>
              </w:rPr>
            </w:pPr>
            <w:r w:rsidRPr="00E5153C">
              <w:rPr>
                <w:rFonts w:cs="Calibri"/>
              </w:rPr>
              <w:t>Stacey Salley-Proctor</w:t>
            </w:r>
          </w:p>
        </w:tc>
        <w:tc>
          <w:tcPr>
            <w:tcW w:w="1890" w:type="dxa"/>
          </w:tcPr>
          <w:p w:rsidR="006C11B0" w:rsidRPr="005D04EA" w:rsidRDefault="006C11B0" w:rsidP="00992DC1">
            <w:pPr>
              <w:pStyle w:val="NoSpacing"/>
              <w:rPr>
                <w:rFonts w:cs="Calibri"/>
              </w:rPr>
            </w:pPr>
            <w:r w:rsidRPr="005D04EA">
              <w:rPr>
                <w:rFonts w:cs="Calibri"/>
              </w:rPr>
              <w:t>Ramata Choma</w:t>
            </w:r>
          </w:p>
        </w:tc>
        <w:tc>
          <w:tcPr>
            <w:tcW w:w="2070" w:type="dxa"/>
          </w:tcPr>
          <w:p w:rsidR="006C11B0" w:rsidRPr="0050770E" w:rsidRDefault="006C11B0" w:rsidP="00992DC1">
            <w:pPr>
              <w:pStyle w:val="NoSpacing"/>
              <w:rPr>
                <w:rFonts w:cs="Calibri"/>
              </w:rPr>
            </w:pPr>
            <w:r>
              <w:rPr>
                <w:rFonts w:cs="Calibri"/>
              </w:rPr>
              <w:t>Bonnie Eggenburg</w:t>
            </w:r>
          </w:p>
        </w:tc>
        <w:tc>
          <w:tcPr>
            <w:tcW w:w="2070" w:type="dxa"/>
          </w:tcPr>
          <w:p w:rsidR="006C11B0" w:rsidRDefault="00226511" w:rsidP="00992DC1">
            <w:pPr>
              <w:pStyle w:val="NoSpacing"/>
              <w:rPr>
                <w:ins w:id="468" w:author="Terri" w:date="2012-06-18T17:53:00Z"/>
                <w:rFonts w:cs="Calibri"/>
              </w:rPr>
            </w:pPr>
            <w:ins w:id="469" w:author="Terri" w:date="2012-06-18T17:55:00Z">
              <w:r>
                <w:rPr>
                  <w:rFonts w:cs="Calibri"/>
                </w:rPr>
                <w:t>Terri Buccarelli</w:t>
              </w:r>
            </w:ins>
          </w:p>
        </w:tc>
      </w:tr>
      <w:tr w:rsidR="006C11B0" w:rsidRPr="0050770E" w:rsidTr="006C11B0">
        <w:tc>
          <w:tcPr>
            <w:tcW w:w="2520" w:type="dxa"/>
          </w:tcPr>
          <w:p w:rsidR="006C11B0" w:rsidRPr="0050770E" w:rsidRDefault="006C11B0" w:rsidP="00992DC1">
            <w:pPr>
              <w:pStyle w:val="NoSpacing"/>
              <w:rPr>
                <w:rFonts w:cs="Calibri"/>
              </w:rPr>
            </w:pPr>
            <w:r>
              <w:rPr>
                <w:rFonts w:cs="Calibri"/>
              </w:rPr>
              <w:t>Ellen Wolock</w:t>
            </w:r>
          </w:p>
        </w:tc>
        <w:tc>
          <w:tcPr>
            <w:tcW w:w="1980" w:type="dxa"/>
          </w:tcPr>
          <w:p w:rsidR="006C11B0" w:rsidRPr="0050770E" w:rsidRDefault="006C11B0" w:rsidP="00992DC1">
            <w:pPr>
              <w:pStyle w:val="NoSpacing"/>
              <w:rPr>
                <w:rFonts w:cs="Calibri"/>
              </w:rPr>
            </w:pPr>
            <w:r>
              <w:rPr>
                <w:rFonts w:cs="Calibri"/>
              </w:rPr>
              <w:t>Denise Bouyer</w:t>
            </w:r>
          </w:p>
        </w:tc>
        <w:tc>
          <w:tcPr>
            <w:tcW w:w="2250" w:type="dxa"/>
            <w:shd w:val="clear" w:color="auto" w:fill="auto"/>
          </w:tcPr>
          <w:p w:rsidR="006C11B0" w:rsidRPr="00E5153C" w:rsidRDefault="006C11B0" w:rsidP="00992DC1">
            <w:pPr>
              <w:pStyle w:val="NoSpacing"/>
              <w:rPr>
                <w:rFonts w:cs="Calibri"/>
              </w:rPr>
            </w:pPr>
            <w:r w:rsidRPr="00E5153C">
              <w:rPr>
                <w:rFonts w:cs="Calibri"/>
              </w:rPr>
              <w:t>Barbara Kiley</w:t>
            </w:r>
          </w:p>
        </w:tc>
        <w:tc>
          <w:tcPr>
            <w:tcW w:w="1890" w:type="dxa"/>
          </w:tcPr>
          <w:p w:rsidR="006C11B0" w:rsidRPr="0050770E" w:rsidRDefault="006C11B0" w:rsidP="00992DC1">
            <w:pPr>
              <w:pStyle w:val="NoSpacing"/>
              <w:rPr>
                <w:rFonts w:cs="Calibri"/>
              </w:rPr>
            </w:pPr>
            <w:r>
              <w:rPr>
                <w:rFonts w:cs="Calibri"/>
              </w:rPr>
              <w:t>Patricia Hall</w:t>
            </w:r>
          </w:p>
        </w:tc>
        <w:tc>
          <w:tcPr>
            <w:tcW w:w="2070" w:type="dxa"/>
          </w:tcPr>
          <w:p w:rsidR="006C11B0" w:rsidRPr="0050770E" w:rsidRDefault="006C11B0" w:rsidP="00992DC1">
            <w:pPr>
              <w:pStyle w:val="NoSpacing"/>
              <w:rPr>
                <w:rFonts w:cs="Calibri"/>
              </w:rPr>
            </w:pPr>
            <w:r>
              <w:rPr>
                <w:rFonts w:cs="Calibri"/>
              </w:rPr>
              <w:t>Shonda Laurel</w:t>
            </w:r>
          </w:p>
        </w:tc>
        <w:tc>
          <w:tcPr>
            <w:tcW w:w="2070" w:type="dxa"/>
          </w:tcPr>
          <w:p w:rsidR="006C11B0" w:rsidRDefault="00226511" w:rsidP="00992DC1">
            <w:pPr>
              <w:pStyle w:val="NoSpacing"/>
              <w:rPr>
                <w:ins w:id="470" w:author="Terri" w:date="2012-06-18T17:53:00Z"/>
                <w:rFonts w:cs="Calibri"/>
              </w:rPr>
            </w:pPr>
            <w:ins w:id="471" w:author="Terri" w:date="2012-06-18T17:56:00Z">
              <w:r>
                <w:rPr>
                  <w:rFonts w:cs="Calibri"/>
                </w:rPr>
                <w:t>Kathleen Mulrooney</w:t>
              </w:r>
            </w:ins>
          </w:p>
        </w:tc>
      </w:tr>
      <w:tr w:rsidR="006C11B0" w:rsidRPr="0050770E" w:rsidTr="006C11B0">
        <w:tc>
          <w:tcPr>
            <w:tcW w:w="2520" w:type="dxa"/>
          </w:tcPr>
          <w:p w:rsidR="006C11B0" w:rsidRDefault="006C11B0" w:rsidP="00992DC1">
            <w:pPr>
              <w:pStyle w:val="NoSpacing"/>
              <w:rPr>
                <w:rFonts w:cs="Calibri"/>
              </w:rPr>
            </w:pPr>
            <w:r>
              <w:rPr>
                <w:rFonts w:cs="Calibri"/>
              </w:rPr>
              <w:t xml:space="preserve">Nicole Hellriegel </w:t>
            </w:r>
          </w:p>
        </w:tc>
        <w:tc>
          <w:tcPr>
            <w:tcW w:w="1980" w:type="dxa"/>
          </w:tcPr>
          <w:p w:rsidR="006C11B0" w:rsidRPr="0050770E" w:rsidRDefault="006C11B0" w:rsidP="00992DC1">
            <w:pPr>
              <w:pStyle w:val="NoSpacing"/>
              <w:rPr>
                <w:rFonts w:cs="Calibri"/>
              </w:rPr>
            </w:pPr>
            <w:r>
              <w:rPr>
                <w:rFonts w:cs="Calibri"/>
              </w:rPr>
              <w:t>Sunday Gustin</w:t>
            </w:r>
          </w:p>
        </w:tc>
        <w:tc>
          <w:tcPr>
            <w:tcW w:w="2250" w:type="dxa"/>
            <w:shd w:val="clear" w:color="auto" w:fill="auto"/>
          </w:tcPr>
          <w:p w:rsidR="006C11B0" w:rsidRPr="00E5153C" w:rsidRDefault="006C11B0" w:rsidP="00992DC1">
            <w:pPr>
              <w:pStyle w:val="NoSpacing"/>
              <w:rPr>
                <w:rFonts w:cs="Calibri"/>
              </w:rPr>
            </w:pPr>
            <w:r w:rsidRPr="00E5153C">
              <w:rPr>
                <w:rFonts w:cs="Calibri"/>
              </w:rPr>
              <w:t xml:space="preserve">Nezzie De </w:t>
            </w:r>
            <w:del w:id="472" w:author="Terri" w:date="2012-06-18T17:58:00Z">
              <w:r w:rsidRPr="00E5153C" w:rsidDel="00226511">
                <w:rPr>
                  <w:rFonts w:cs="Calibri"/>
                </w:rPr>
                <w:delText>F</w:delText>
              </w:r>
            </w:del>
            <w:r w:rsidRPr="00E5153C">
              <w:rPr>
                <w:rFonts w:cs="Calibri"/>
              </w:rPr>
              <w:t>rank</w:t>
            </w:r>
          </w:p>
        </w:tc>
        <w:tc>
          <w:tcPr>
            <w:tcW w:w="1890" w:type="dxa"/>
          </w:tcPr>
          <w:p w:rsidR="006C11B0" w:rsidRPr="0050770E" w:rsidRDefault="006C11B0" w:rsidP="00992DC1">
            <w:pPr>
              <w:pStyle w:val="NoSpacing"/>
              <w:rPr>
                <w:rFonts w:cs="Calibri"/>
              </w:rPr>
            </w:pPr>
            <w:r>
              <w:rPr>
                <w:rFonts w:cs="Calibri"/>
              </w:rPr>
              <w:t>Anita Kumar</w:t>
            </w:r>
          </w:p>
        </w:tc>
        <w:tc>
          <w:tcPr>
            <w:tcW w:w="2070" w:type="dxa"/>
          </w:tcPr>
          <w:p w:rsidR="006C11B0" w:rsidRPr="0050770E" w:rsidRDefault="006C11B0" w:rsidP="00992DC1">
            <w:pPr>
              <w:pStyle w:val="NoSpacing"/>
              <w:rPr>
                <w:rFonts w:cs="Calibri"/>
              </w:rPr>
            </w:pPr>
            <w:r>
              <w:rPr>
                <w:rFonts w:cs="Calibri"/>
              </w:rPr>
              <w:t>Beth Gardiner</w:t>
            </w:r>
          </w:p>
        </w:tc>
        <w:tc>
          <w:tcPr>
            <w:tcW w:w="2070" w:type="dxa"/>
          </w:tcPr>
          <w:p w:rsidR="006C11B0" w:rsidRDefault="006C11B0" w:rsidP="00992DC1">
            <w:pPr>
              <w:pStyle w:val="NoSpacing"/>
              <w:rPr>
                <w:ins w:id="473"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r>
              <w:rPr>
                <w:rFonts w:cs="Calibri"/>
              </w:rPr>
              <w:t>Mary Jane Di</w:t>
            </w:r>
            <w:del w:id="474" w:author="Terri" w:date="2012-06-18T17:59:00Z">
              <w:r w:rsidDel="00226511">
                <w:rPr>
                  <w:rFonts w:cs="Calibri"/>
                </w:rPr>
                <w:delText xml:space="preserve"> </w:delText>
              </w:r>
            </w:del>
            <w:r>
              <w:rPr>
                <w:rFonts w:cs="Calibri"/>
              </w:rPr>
              <w:t>Paolo</w:t>
            </w:r>
          </w:p>
        </w:tc>
        <w:tc>
          <w:tcPr>
            <w:tcW w:w="1980" w:type="dxa"/>
          </w:tcPr>
          <w:p w:rsidR="006C11B0" w:rsidRDefault="006C11B0" w:rsidP="00992DC1">
            <w:pPr>
              <w:pStyle w:val="NoSpacing"/>
              <w:rPr>
                <w:rFonts w:cs="Calibri"/>
              </w:rPr>
            </w:pPr>
            <w:r>
              <w:rPr>
                <w:rFonts w:cs="Calibri"/>
              </w:rPr>
              <w:t>Lansing Davis</w:t>
            </w:r>
          </w:p>
        </w:tc>
        <w:tc>
          <w:tcPr>
            <w:tcW w:w="2250" w:type="dxa"/>
            <w:shd w:val="clear" w:color="auto" w:fill="auto"/>
          </w:tcPr>
          <w:p w:rsidR="006C11B0" w:rsidRPr="00E5153C" w:rsidRDefault="006C11B0" w:rsidP="00992DC1">
            <w:pPr>
              <w:pStyle w:val="NoSpacing"/>
              <w:rPr>
                <w:rFonts w:cs="Calibri"/>
              </w:rPr>
            </w:pPr>
            <w:r w:rsidRPr="00E5153C">
              <w:rPr>
                <w:rFonts w:cs="Calibri"/>
              </w:rPr>
              <w:t>Lisa Lockwood</w:t>
            </w:r>
          </w:p>
        </w:tc>
        <w:tc>
          <w:tcPr>
            <w:tcW w:w="1890" w:type="dxa"/>
          </w:tcPr>
          <w:p w:rsidR="006C11B0" w:rsidRDefault="006C11B0" w:rsidP="00992DC1">
            <w:pPr>
              <w:pStyle w:val="NoSpacing"/>
              <w:rPr>
                <w:rFonts w:cs="Calibri"/>
              </w:rPr>
            </w:pPr>
            <w:r>
              <w:rPr>
                <w:rFonts w:cs="Calibri"/>
              </w:rPr>
              <w:t>Barbara Kiley</w:t>
            </w:r>
          </w:p>
        </w:tc>
        <w:tc>
          <w:tcPr>
            <w:tcW w:w="2070" w:type="dxa"/>
          </w:tcPr>
          <w:p w:rsidR="006C11B0" w:rsidRDefault="006C11B0" w:rsidP="00992DC1">
            <w:pPr>
              <w:pStyle w:val="NoSpacing"/>
              <w:rPr>
                <w:rFonts w:cs="Calibri"/>
              </w:rPr>
            </w:pPr>
            <w:r>
              <w:rPr>
                <w:rFonts w:cs="Calibri"/>
              </w:rPr>
              <w:t>Daniel Hart</w:t>
            </w:r>
          </w:p>
        </w:tc>
        <w:tc>
          <w:tcPr>
            <w:tcW w:w="2070" w:type="dxa"/>
          </w:tcPr>
          <w:p w:rsidR="006C11B0" w:rsidRDefault="00226511" w:rsidP="00226511">
            <w:pPr>
              <w:pStyle w:val="NoSpacing"/>
              <w:rPr>
                <w:ins w:id="475" w:author="Terri" w:date="2012-06-18T17:53:00Z"/>
                <w:rFonts w:cs="Calibri"/>
              </w:rPr>
            </w:pPr>
            <w:ins w:id="476" w:author="Terri" w:date="2012-06-18T17:57:00Z">
              <w:r>
                <w:rPr>
                  <w:rFonts w:cs="Calibri"/>
                </w:rPr>
                <w:t xml:space="preserve">There may be </w:t>
              </w:r>
            </w:ins>
          </w:p>
        </w:tc>
      </w:tr>
      <w:tr w:rsidR="006C11B0" w:rsidRPr="0050770E" w:rsidTr="006C11B0">
        <w:tc>
          <w:tcPr>
            <w:tcW w:w="2520" w:type="dxa"/>
          </w:tcPr>
          <w:p w:rsidR="006C11B0" w:rsidRPr="0050770E" w:rsidRDefault="006C11B0" w:rsidP="00992DC1">
            <w:pPr>
              <w:pStyle w:val="NoSpacing"/>
              <w:rPr>
                <w:rFonts w:cs="Calibri"/>
              </w:rPr>
            </w:pPr>
            <w:r>
              <w:rPr>
                <w:rFonts w:cs="Calibri"/>
              </w:rPr>
              <w:t>Mary Manning-Falzarano</w:t>
            </w:r>
          </w:p>
        </w:tc>
        <w:tc>
          <w:tcPr>
            <w:tcW w:w="1980" w:type="dxa"/>
          </w:tcPr>
          <w:p w:rsidR="006C11B0" w:rsidRPr="0050770E" w:rsidRDefault="006C11B0" w:rsidP="00992DC1">
            <w:pPr>
              <w:pStyle w:val="NoSpacing"/>
              <w:rPr>
                <w:rFonts w:cs="Calibri"/>
              </w:rPr>
            </w:pPr>
            <w:r>
              <w:rPr>
                <w:rFonts w:cs="Calibri"/>
              </w:rPr>
              <w:t>Brenda O’Shea</w:t>
            </w:r>
          </w:p>
        </w:tc>
        <w:tc>
          <w:tcPr>
            <w:tcW w:w="2250" w:type="dxa"/>
            <w:shd w:val="clear" w:color="auto" w:fill="auto"/>
          </w:tcPr>
          <w:p w:rsidR="006C11B0" w:rsidRPr="00E5153C" w:rsidRDefault="006C11B0" w:rsidP="00992DC1">
            <w:pPr>
              <w:pStyle w:val="NoSpacing"/>
              <w:rPr>
                <w:rFonts w:cs="Calibri"/>
              </w:rPr>
            </w:pPr>
            <w:r w:rsidRPr="00E5153C">
              <w:rPr>
                <w:rFonts w:cs="Calibri"/>
              </w:rPr>
              <w:t>Beverly Lynn</w:t>
            </w:r>
          </w:p>
        </w:tc>
        <w:tc>
          <w:tcPr>
            <w:tcW w:w="1890" w:type="dxa"/>
          </w:tcPr>
          <w:p w:rsidR="006C11B0" w:rsidRPr="0050770E" w:rsidRDefault="006C11B0" w:rsidP="00992DC1">
            <w:pPr>
              <w:pStyle w:val="NoSpacing"/>
              <w:rPr>
                <w:rFonts w:cs="Calibri"/>
              </w:rPr>
            </w:pPr>
            <w:r>
              <w:rPr>
                <w:rFonts w:cs="Calibri"/>
              </w:rPr>
              <w:t>Arlene Martin</w:t>
            </w:r>
          </w:p>
        </w:tc>
        <w:tc>
          <w:tcPr>
            <w:tcW w:w="2070" w:type="dxa"/>
            <w:tcBorders>
              <w:bottom w:val="single" w:sz="4" w:space="0" w:color="000000"/>
            </w:tcBorders>
          </w:tcPr>
          <w:p w:rsidR="006C11B0" w:rsidRPr="0050770E" w:rsidRDefault="006C11B0" w:rsidP="00992DC1">
            <w:pPr>
              <w:pStyle w:val="NoSpacing"/>
              <w:rPr>
                <w:rFonts w:cs="Calibri"/>
              </w:rPr>
            </w:pPr>
            <w:r>
              <w:rPr>
                <w:rFonts w:cs="Calibri"/>
              </w:rPr>
              <w:t>Theresa Caputo</w:t>
            </w:r>
          </w:p>
        </w:tc>
        <w:tc>
          <w:tcPr>
            <w:tcW w:w="2070" w:type="dxa"/>
            <w:tcBorders>
              <w:bottom w:val="single" w:sz="4" w:space="0" w:color="000000"/>
            </w:tcBorders>
          </w:tcPr>
          <w:p w:rsidR="006C11B0" w:rsidRDefault="00226511" w:rsidP="00992DC1">
            <w:pPr>
              <w:pStyle w:val="NoSpacing"/>
              <w:rPr>
                <w:ins w:id="477" w:author="Terri" w:date="2012-06-18T17:53:00Z"/>
                <w:rFonts w:cs="Calibri"/>
              </w:rPr>
            </w:pPr>
            <w:ins w:id="478" w:author="Terri" w:date="2012-06-18T17:57:00Z">
              <w:r>
                <w:rPr>
                  <w:rFonts w:cs="Calibri"/>
                </w:rPr>
                <w:t>others.  Check with</w:t>
              </w:r>
            </w:ins>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Default="006C11B0" w:rsidP="00992DC1">
            <w:pPr>
              <w:pStyle w:val="NoSpacing"/>
              <w:rPr>
                <w:rFonts w:cs="Calibri"/>
              </w:rPr>
            </w:pPr>
            <w:r>
              <w:rPr>
                <w:rFonts w:cs="Calibri"/>
              </w:rPr>
              <w:t>Toni Callas</w:t>
            </w:r>
          </w:p>
        </w:tc>
        <w:tc>
          <w:tcPr>
            <w:tcW w:w="2250" w:type="dxa"/>
            <w:shd w:val="clear" w:color="auto" w:fill="auto"/>
          </w:tcPr>
          <w:p w:rsidR="006C11B0" w:rsidRPr="00E5153C" w:rsidRDefault="006C11B0" w:rsidP="00992DC1">
            <w:pPr>
              <w:pStyle w:val="NoSpacing"/>
              <w:rPr>
                <w:rFonts w:cs="Calibri"/>
              </w:rPr>
            </w:pPr>
            <w:r w:rsidRPr="00E5153C">
              <w:rPr>
                <w:rFonts w:cs="Calibri"/>
              </w:rPr>
              <w:t>Suzanne Canuso</w:t>
            </w:r>
          </w:p>
        </w:tc>
        <w:tc>
          <w:tcPr>
            <w:tcW w:w="1890" w:type="dxa"/>
            <w:tcBorders>
              <w:right w:val="single" w:sz="4" w:space="0" w:color="000000"/>
            </w:tcBorders>
          </w:tcPr>
          <w:p w:rsidR="006C11B0" w:rsidRDefault="006C11B0" w:rsidP="00992DC1">
            <w:pPr>
              <w:pStyle w:val="NoSpacing"/>
              <w:rPr>
                <w:rFonts w:cs="Calibri"/>
              </w:rPr>
            </w:pPr>
            <w:r>
              <w:rPr>
                <w:rFonts w:cs="Calibri"/>
              </w:rPr>
              <w:t>Holly Seplocha</w:t>
            </w:r>
          </w:p>
        </w:tc>
        <w:tc>
          <w:tcPr>
            <w:tcW w:w="2070" w:type="dxa"/>
            <w:tcBorders>
              <w:left w:val="single" w:sz="4" w:space="0" w:color="000000"/>
              <w:bottom w:val="single" w:sz="4" w:space="0" w:color="000000"/>
              <w:right w:val="single" w:sz="4" w:space="0" w:color="000000"/>
            </w:tcBorders>
          </w:tcPr>
          <w:p w:rsidR="006C11B0" w:rsidRDefault="006C11B0" w:rsidP="00992DC1">
            <w:pPr>
              <w:pStyle w:val="NoSpacing"/>
              <w:rPr>
                <w:rFonts w:cs="Calibri"/>
              </w:rPr>
            </w:pPr>
            <w:r>
              <w:rPr>
                <w:rFonts w:cs="Calibri"/>
              </w:rPr>
              <w:t>Gary Sefchik</w:t>
            </w:r>
          </w:p>
        </w:tc>
        <w:tc>
          <w:tcPr>
            <w:tcW w:w="2070" w:type="dxa"/>
            <w:tcBorders>
              <w:left w:val="single" w:sz="4" w:space="0" w:color="000000"/>
              <w:bottom w:val="single" w:sz="4" w:space="0" w:color="000000"/>
              <w:right w:val="single" w:sz="4" w:space="0" w:color="000000"/>
            </w:tcBorders>
          </w:tcPr>
          <w:p w:rsidR="006C11B0" w:rsidRDefault="00226511" w:rsidP="00992DC1">
            <w:pPr>
              <w:pStyle w:val="NoSpacing"/>
              <w:rPr>
                <w:ins w:id="479" w:author="Terri" w:date="2012-06-18T17:53:00Z"/>
                <w:rFonts w:cs="Calibri"/>
              </w:rPr>
            </w:pPr>
            <w:ins w:id="480" w:author="Terri" w:date="2012-06-18T17:57:00Z">
              <w:r>
                <w:rPr>
                  <w:rFonts w:cs="Calibri"/>
                </w:rPr>
                <w:t>Gerry</w:t>
              </w:r>
            </w:ins>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r>
              <w:rPr>
                <w:rFonts w:cs="Calibri"/>
              </w:rPr>
              <w:t>Monica Townsend</w:t>
            </w:r>
          </w:p>
        </w:tc>
        <w:tc>
          <w:tcPr>
            <w:tcW w:w="2250" w:type="dxa"/>
            <w:shd w:val="clear" w:color="auto" w:fill="auto"/>
          </w:tcPr>
          <w:p w:rsidR="006C11B0" w:rsidRPr="00E5153C" w:rsidRDefault="006C11B0" w:rsidP="00992DC1">
            <w:pPr>
              <w:pStyle w:val="NoSpacing"/>
              <w:rPr>
                <w:rFonts w:cs="Calibri"/>
              </w:rPr>
            </w:pPr>
            <w:r w:rsidRPr="00E5153C">
              <w:rPr>
                <w:rFonts w:cs="Calibri"/>
              </w:rPr>
              <w:t>Elaine Bogoloff</w:t>
            </w:r>
          </w:p>
        </w:tc>
        <w:tc>
          <w:tcPr>
            <w:tcW w:w="1890" w:type="dxa"/>
            <w:tcBorders>
              <w:right w:val="single" w:sz="4" w:space="0" w:color="000000"/>
            </w:tcBorders>
          </w:tcPr>
          <w:p w:rsidR="006C11B0" w:rsidRPr="0050770E" w:rsidRDefault="006C11B0" w:rsidP="00992DC1">
            <w:pPr>
              <w:pStyle w:val="NoSpacing"/>
              <w:rPr>
                <w:rFonts w:cs="Calibri"/>
              </w:rPr>
            </w:pPr>
            <w:r>
              <w:rPr>
                <w:rFonts w:cs="Calibri"/>
              </w:rPr>
              <w:t>Nancy Thomson</w:t>
            </w:r>
          </w:p>
        </w:tc>
        <w:tc>
          <w:tcPr>
            <w:tcW w:w="2070" w:type="dxa"/>
            <w:tcBorders>
              <w:top w:val="nil"/>
              <w:left w:val="single" w:sz="4" w:space="0" w:color="000000"/>
              <w:bottom w:val="single" w:sz="4" w:space="0" w:color="000000"/>
              <w:right w:val="single" w:sz="4" w:space="0" w:color="000000"/>
            </w:tcBorders>
          </w:tcPr>
          <w:p w:rsidR="006C11B0" w:rsidRPr="0050770E" w:rsidRDefault="006C11B0" w:rsidP="00992DC1">
            <w:pPr>
              <w:pStyle w:val="NoSpacing"/>
              <w:rPr>
                <w:rFonts w:cs="Calibri"/>
              </w:rPr>
            </w:pPr>
            <w:r>
              <w:rPr>
                <w:rFonts w:cs="Calibri"/>
              </w:rPr>
              <w:t>Lorraine Cook</w:t>
            </w:r>
          </w:p>
        </w:tc>
        <w:tc>
          <w:tcPr>
            <w:tcW w:w="2070" w:type="dxa"/>
            <w:tcBorders>
              <w:top w:val="nil"/>
              <w:left w:val="single" w:sz="4" w:space="0" w:color="000000"/>
              <w:bottom w:val="single" w:sz="4" w:space="0" w:color="000000"/>
              <w:right w:val="single" w:sz="4" w:space="0" w:color="000000"/>
            </w:tcBorders>
          </w:tcPr>
          <w:p w:rsidR="006C11B0" w:rsidRDefault="006C11B0" w:rsidP="00992DC1">
            <w:pPr>
              <w:pStyle w:val="NoSpacing"/>
              <w:rPr>
                <w:ins w:id="481"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r>
              <w:rPr>
                <w:rFonts w:cs="Calibri"/>
              </w:rPr>
              <w:t>Lorraine Johnson</w:t>
            </w:r>
          </w:p>
        </w:tc>
        <w:tc>
          <w:tcPr>
            <w:tcW w:w="2250" w:type="dxa"/>
            <w:shd w:val="clear" w:color="auto" w:fill="auto"/>
          </w:tcPr>
          <w:p w:rsidR="006C11B0" w:rsidRPr="00E5153C" w:rsidRDefault="006C11B0" w:rsidP="00992DC1">
            <w:pPr>
              <w:pStyle w:val="NoSpacing"/>
              <w:rPr>
                <w:rFonts w:cs="Calibri"/>
              </w:rPr>
            </w:pPr>
            <w:r w:rsidRPr="00E5153C">
              <w:rPr>
                <w:rFonts w:cs="Calibri"/>
              </w:rPr>
              <w:t>Cathy Joseph</w:t>
            </w:r>
          </w:p>
        </w:tc>
        <w:tc>
          <w:tcPr>
            <w:tcW w:w="1890" w:type="dxa"/>
          </w:tcPr>
          <w:p w:rsidR="006C11B0" w:rsidRPr="0050770E" w:rsidRDefault="006C11B0" w:rsidP="00992DC1">
            <w:pPr>
              <w:pStyle w:val="NoSpacing"/>
              <w:rPr>
                <w:rFonts w:cs="Calibri"/>
              </w:rPr>
            </w:pPr>
            <w:r>
              <w:rPr>
                <w:rFonts w:cs="Calibri"/>
              </w:rPr>
              <w:t>Sue Williamson</w:t>
            </w:r>
          </w:p>
        </w:tc>
        <w:tc>
          <w:tcPr>
            <w:tcW w:w="2070" w:type="dxa"/>
            <w:tcBorders>
              <w:top w:val="single" w:sz="4" w:space="0" w:color="000000"/>
            </w:tcBorders>
          </w:tcPr>
          <w:p w:rsidR="006C11B0" w:rsidRPr="0050770E" w:rsidRDefault="006C11B0" w:rsidP="00992DC1">
            <w:pPr>
              <w:pStyle w:val="NoSpacing"/>
              <w:rPr>
                <w:rFonts w:cs="Calibri"/>
              </w:rPr>
            </w:pPr>
            <w:r>
              <w:rPr>
                <w:rFonts w:cs="Calibri"/>
              </w:rPr>
              <w:t>Amanda Blagman</w:t>
            </w:r>
          </w:p>
        </w:tc>
        <w:tc>
          <w:tcPr>
            <w:tcW w:w="2070" w:type="dxa"/>
            <w:tcBorders>
              <w:top w:val="single" w:sz="4" w:space="0" w:color="000000"/>
            </w:tcBorders>
          </w:tcPr>
          <w:p w:rsidR="006C11B0" w:rsidRDefault="006C11B0" w:rsidP="00992DC1">
            <w:pPr>
              <w:pStyle w:val="NoSpacing"/>
              <w:rPr>
                <w:ins w:id="482"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r>
              <w:rPr>
                <w:rFonts w:cs="Calibri"/>
              </w:rPr>
              <w:t>Shonda Laurel</w:t>
            </w:r>
          </w:p>
        </w:tc>
        <w:tc>
          <w:tcPr>
            <w:tcW w:w="2250" w:type="dxa"/>
            <w:shd w:val="clear" w:color="auto" w:fill="auto"/>
          </w:tcPr>
          <w:p w:rsidR="006C11B0" w:rsidRPr="00E5153C" w:rsidRDefault="006C11B0" w:rsidP="00992DC1">
            <w:pPr>
              <w:pStyle w:val="NoSpacing"/>
              <w:rPr>
                <w:rFonts w:cs="Calibri"/>
              </w:rPr>
            </w:pPr>
            <w:r w:rsidRPr="00E5153C">
              <w:rPr>
                <w:rFonts w:cs="Calibri"/>
              </w:rPr>
              <w:t>Alice Rose</w:t>
            </w:r>
          </w:p>
        </w:tc>
        <w:tc>
          <w:tcPr>
            <w:tcW w:w="1890" w:type="dxa"/>
          </w:tcPr>
          <w:p w:rsidR="006C11B0" w:rsidRPr="00237602" w:rsidRDefault="006C11B0" w:rsidP="00992DC1">
            <w:pPr>
              <w:pStyle w:val="NoSpacing"/>
              <w:rPr>
                <w:rFonts w:cs="Calibri"/>
              </w:rPr>
            </w:pPr>
            <w:r w:rsidRPr="00237602">
              <w:rPr>
                <w:rFonts w:cs="Calibri"/>
              </w:rPr>
              <w:t>Regina Adesanya</w:t>
            </w:r>
          </w:p>
        </w:tc>
        <w:tc>
          <w:tcPr>
            <w:tcW w:w="2070" w:type="dxa"/>
          </w:tcPr>
          <w:p w:rsidR="006C11B0" w:rsidRPr="0050770E" w:rsidRDefault="006C11B0" w:rsidP="00992DC1">
            <w:pPr>
              <w:pStyle w:val="NoSpacing"/>
              <w:rPr>
                <w:rFonts w:cs="Calibri"/>
              </w:rPr>
            </w:pPr>
            <w:r>
              <w:rPr>
                <w:rFonts w:cs="Calibri"/>
              </w:rPr>
              <w:t>Lalita Boykin</w:t>
            </w:r>
          </w:p>
        </w:tc>
        <w:tc>
          <w:tcPr>
            <w:tcW w:w="2070" w:type="dxa"/>
          </w:tcPr>
          <w:p w:rsidR="006C11B0" w:rsidRDefault="006C11B0" w:rsidP="00992DC1">
            <w:pPr>
              <w:pStyle w:val="NoSpacing"/>
              <w:rPr>
                <w:ins w:id="483"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6C11B0">
            <w:pPr>
              <w:pStyle w:val="NoSpacing"/>
              <w:rPr>
                <w:rFonts w:cs="Calibri"/>
              </w:rPr>
            </w:pPr>
            <w:r>
              <w:rPr>
                <w:rFonts w:cs="Calibri"/>
              </w:rPr>
              <w:t xml:space="preserve">Nancy </w:t>
            </w:r>
            <w:del w:id="484" w:author="Terri" w:date="2012-06-18T17:52:00Z">
              <w:r w:rsidDel="006C11B0">
                <w:rPr>
                  <w:rFonts w:cs="Calibri"/>
                </w:rPr>
                <w:delText>Perello</w:delText>
              </w:r>
            </w:del>
            <w:ins w:id="485" w:author="Terri" w:date="2012-06-18T17:52:00Z">
              <w:r>
                <w:rPr>
                  <w:rFonts w:cs="Calibri"/>
                </w:rPr>
                <w:t>Parello</w:t>
              </w:r>
            </w:ins>
          </w:p>
        </w:tc>
        <w:tc>
          <w:tcPr>
            <w:tcW w:w="2250" w:type="dxa"/>
            <w:shd w:val="clear" w:color="auto" w:fill="auto"/>
          </w:tcPr>
          <w:p w:rsidR="006C11B0" w:rsidRPr="00E5153C" w:rsidRDefault="006C11B0" w:rsidP="00992DC1">
            <w:pPr>
              <w:pStyle w:val="NoSpacing"/>
              <w:rPr>
                <w:rFonts w:cs="Calibri"/>
              </w:rPr>
            </w:pPr>
            <w:r w:rsidRPr="00E5153C">
              <w:rPr>
                <w:rFonts w:cs="Calibri"/>
              </w:rPr>
              <w:t>Jennifer Santana</w:t>
            </w:r>
          </w:p>
        </w:tc>
        <w:tc>
          <w:tcPr>
            <w:tcW w:w="1890" w:type="dxa"/>
          </w:tcPr>
          <w:p w:rsidR="006C11B0" w:rsidRPr="00237602" w:rsidRDefault="006C11B0" w:rsidP="00992DC1">
            <w:pPr>
              <w:pStyle w:val="NoSpacing"/>
              <w:rPr>
                <w:rFonts w:cs="Calibri"/>
              </w:rPr>
            </w:pPr>
            <w:r w:rsidRPr="00237602">
              <w:rPr>
                <w:rFonts w:cs="Calibri"/>
              </w:rPr>
              <w:t>Lisa Lockwood</w:t>
            </w:r>
          </w:p>
        </w:tc>
        <w:tc>
          <w:tcPr>
            <w:tcW w:w="2070" w:type="dxa"/>
          </w:tcPr>
          <w:p w:rsidR="006C11B0" w:rsidRPr="0050770E" w:rsidRDefault="006C11B0" w:rsidP="00992DC1">
            <w:pPr>
              <w:pStyle w:val="NoSpacing"/>
              <w:rPr>
                <w:rFonts w:cs="Calibri"/>
              </w:rPr>
            </w:pPr>
            <w:r>
              <w:rPr>
                <w:rFonts w:cs="Calibri"/>
              </w:rPr>
              <w:t>Eileen Howell-Lee</w:t>
            </w:r>
          </w:p>
        </w:tc>
        <w:tc>
          <w:tcPr>
            <w:tcW w:w="2070" w:type="dxa"/>
          </w:tcPr>
          <w:p w:rsidR="006C11B0" w:rsidRDefault="006C11B0" w:rsidP="00992DC1">
            <w:pPr>
              <w:pStyle w:val="NoSpacing"/>
              <w:rPr>
                <w:ins w:id="486"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r>
              <w:rPr>
                <w:rFonts w:cs="Calibri"/>
              </w:rPr>
              <w:t>*Barbara Reisman</w:t>
            </w:r>
          </w:p>
        </w:tc>
        <w:tc>
          <w:tcPr>
            <w:tcW w:w="2250" w:type="dxa"/>
            <w:shd w:val="clear" w:color="auto" w:fill="auto"/>
          </w:tcPr>
          <w:p w:rsidR="006C11B0" w:rsidRPr="00E5153C" w:rsidRDefault="006C11B0" w:rsidP="00992DC1">
            <w:pPr>
              <w:pStyle w:val="NoSpacing"/>
              <w:rPr>
                <w:rFonts w:cs="Calibri"/>
              </w:rPr>
            </w:pPr>
            <w:r w:rsidRPr="00E5153C">
              <w:rPr>
                <w:rFonts w:cs="Calibri"/>
              </w:rPr>
              <w:t>Shonda Laurel</w:t>
            </w:r>
          </w:p>
        </w:tc>
        <w:tc>
          <w:tcPr>
            <w:tcW w:w="1890" w:type="dxa"/>
          </w:tcPr>
          <w:p w:rsidR="006C11B0" w:rsidRPr="00027495" w:rsidRDefault="006C11B0" w:rsidP="00992DC1">
            <w:pPr>
              <w:pStyle w:val="NoSpacing"/>
              <w:rPr>
                <w:rFonts w:cs="Calibri"/>
                <w:highlight w:val="yellow"/>
              </w:rPr>
            </w:pPr>
            <w:r w:rsidRPr="00027495">
              <w:rPr>
                <w:rFonts w:cs="Calibri"/>
              </w:rPr>
              <w:t>D</w:t>
            </w:r>
            <w:r>
              <w:rPr>
                <w:rFonts w:cs="Calibri"/>
              </w:rPr>
              <w:t>ana Berry</w:t>
            </w:r>
          </w:p>
        </w:tc>
        <w:tc>
          <w:tcPr>
            <w:tcW w:w="2070" w:type="dxa"/>
          </w:tcPr>
          <w:p w:rsidR="006C11B0" w:rsidRPr="0050770E" w:rsidRDefault="006C11B0" w:rsidP="00992DC1">
            <w:pPr>
              <w:pStyle w:val="NoSpacing"/>
              <w:rPr>
                <w:rFonts w:cs="Calibri"/>
              </w:rPr>
            </w:pPr>
            <w:r>
              <w:rPr>
                <w:rFonts w:cs="Calibri"/>
              </w:rPr>
              <w:t>Veronica Ray</w:t>
            </w:r>
          </w:p>
        </w:tc>
        <w:tc>
          <w:tcPr>
            <w:tcW w:w="2070" w:type="dxa"/>
          </w:tcPr>
          <w:p w:rsidR="006C11B0" w:rsidRDefault="006C11B0" w:rsidP="00992DC1">
            <w:pPr>
              <w:pStyle w:val="NoSpacing"/>
              <w:rPr>
                <w:ins w:id="487"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sidRPr="00E5153C">
              <w:rPr>
                <w:rFonts w:cs="Calibri"/>
              </w:rPr>
              <w:t>Pat Mennuti</w:t>
            </w:r>
          </w:p>
        </w:tc>
        <w:tc>
          <w:tcPr>
            <w:tcW w:w="1890" w:type="dxa"/>
          </w:tcPr>
          <w:p w:rsidR="006C11B0" w:rsidRPr="00027495" w:rsidRDefault="006C11B0" w:rsidP="00992DC1">
            <w:pPr>
              <w:pStyle w:val="NoSpacing"/>
              <w:rPr>
                <w:rFonts w:cs="Calibri"/>
                <w:highlight w:val="yellow"/>
              </w:rPr>
            </w:pPr>
            <w:r w:rsidRPr="00027495">
              <w:rPr>
                <w:rFonts w:cs="Calibri"/>
              </w:rPr>
              <w:t>Cynthia Rice</w:t>
            </w:r>
          </w:p>
        </w:tc>
        <w:tc>
          <w:tcPr>
            <w:tcW w:w="2070" w:type="dxa"/>
          </w:tcPr>
          <w:p w:rsidR="006C11B0" w:rsidRPr="0050770E" w:rsidRDefault="006C11B0" w:rsidP="00992DC1">
            <w:pPr>
              <w:pStyle w:val="NoSpacing"/>
              <w:rPr>
                <w:rFonts w:cs="Calibri"/>
              </w:rPr>
            </w:pPr>
            <w:r>
              <w:rPr>
                <w:rFonts w:cs="Calibri"/>
              </w:rPr>
              <w:t>Alice Rose</w:t>
            </w:r>
          </w:p>
        </w:tc>
        <w:tc>
          <w:tcPr>
            <w:tcW w:w="2070" w:type="dxa"/>
          </w:tcPr>
          <w:p w:rsidR="006C11B0" w:rsidRDefault="006C11B0" w:rsidP="00992DC1">
            <w:pPr>
              <w:pStyle w:val="NoSpacing"/>
              <w:rPr>
                <w:ins w:id="488"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Pr>
                <w:rFonts w:cs="Calibri"/>
              </w:rPr>
              <w:t>Linda Gillespie</w:t>
            </w:r>
          </w:p>
        </w:tc>
        <w:tc>
          <w:tcPr>
            <w:tcW w:w="1890" w:type="dxa"/>
          </w:tcPr>
          <w:p w:rsidR="006C11B0" w:rsidRPr="0050770E" w:rsidRDefault="006C11B0" w:rsidP="00992DC1">
            <w:pPr>
              <w:pStyle w:val="NoSpacing"/>
              <w:rPr>
                <w:rFonts w:cs="Calibri"/>
                <w:b/>
                <w:highlight w:val="yellow"/>
              </w:rPr>
            </w:pPr>
            <w:r>
              <w:rPr>
                <w:rFonts w:cs="Calibri"/>
              </w:rPr>
              <w:t>Gerard Costa</w:t>
            </w:r>
          </w:p>
        </w:tc>
        <w:tc>
          <w:tcPr>
            <w:tcW w:w="2070" w:type="dxa"/>
          </w:tcPr>
          <w:p w:rsidR="006C11B0" w:rsidRPr="0050770E" w:rsidRDefault="006C11B0" w:rsidP="00992DC1">
            <w:pPr>
              <w:pStyle w:val="NoSpacing"/>
              <w:rPr>
                <w:rFonts w:cs="Calibri"/>
              </w:rPr>
            </w:pPr>
            <w:r>
              <w:rPr>
                <w:rFonts w:cs="Calibri"/>
              </w:rPr>
              <w:t>Ellen Frede</w:t>
            </w:r>
          </w:p>
        </w:tc>
        <w:tc>
          <w:tcPr>
            <w:tcW w:w="2070" w:type="dxa"/>
          </w:tcPr>
          <w:p w:rsidR="006C11B0" w:rsidRDefault="006C11B0" w:rsidP="00992DC1">
            <w:pPr>
              <w:pStyle w:val="NoSpacing"/>
              <w:rPr>
                <w:ins w:id="489"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Pr>
                <w:rFonts w:cs="Calibri"/>
              </w:rPr>
              <w:t>Kathleen Mulrooney</w:t>
            </w:r>
          </w:p>
        </w:tc>
        <w:tc>
          <w:tcPr>
            <w:tcW w:w="1890" w:type="dxa"/>
          </w:tcPr>
          <w:p w:rsidR="006C11B0" w:rsidRPr="0050770E" w:rsidRDefault="006C11B0" w:rsidP="00992DC1">
            <w:pPr>
              <w:pStyle w:val="NoSpacing"/>
              <w:rPr>
                <w:rFonts w:cs="Calibri"/>
                <w:b/>
                <w:highlight w:val="yellow"/>
              </w:rPr>
            </w:pPr>
            <w:r>
              <w:rPr>
                <w:rFonts w:cs="Calibri"/>
              </w:rPr>
              <w:t>Mary Manning-Falzarano</w:t>
            </w: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490"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Pr>
                <w:rFonts w:cs="Calibri"/>
              </w:rPr>
              <w:t>Dianne Stetson</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491"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Pr>
                <w:rFonts w:cs="Calibri"/>
              </w:rPr>
              <w:t>Lor</w:t>
            </w:r>
            <w:ins w:id="492" w:author="Terri" w:date="2012-06-18T17:53:00Z">
              <w:r>
                <w:rPr>
                  <w:rFonts w:cs="Calibri"/>
                </w:rPr>
                <w:t>r</w:t>
              </w:r>
            </w:ins>
            <w:r>
              <w:rPr>
                <w:rFonts w:cs="Calibri"/>
              </w:rPr>
              <w:t>i Sullivan</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493"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Pr>
                <w:rFonts w:cs="Calibri"/>
              </w:rPr>
              <w:t>Michelle Keenan</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494"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Pr>
                <w:rFonts w:cs="Calibri"/>
              </w:rPr>
              <w:t>Barbara Pittman</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495"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Pr>
                <w:rFonts w:cs="Calibri"/>
              </w:rPr>
              <w:t>*Arlene Martin</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496"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Pr>
                <w:rFonts w:cs="Calibri"/>
              </w:rPr>
              <w:t>Karen Melzer</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497"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Pr="00E5153C" w:rsidRDefault="006C11B0" w:rsidP="00992DC1">
            <w:pPr>
              <w:pStyle w:val="NoSpacing"/>
              <w:rPr>
                <w:rFonts w:cs="Calibri"/>
              </w:rPr>
            </w:pPr>
            <w:r>
              <w:rPr>
                <w:rFonts w:cs="Calibri"/>
              </w:rPr>
              <w:t>Meg Saunders</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498"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Default="006C11B0" w:rsidP="00992DC1">
            <w:pPr>
              <w:pStyle w:val="NoSpacing"/>
              <w:rPr>
                <w:rFonts w:cs="Calibri"/>
              </w:rPr>
            </w:pPr>
            <w:r>
              <w:rPr>
                <w:rFonts w:cs="Calibri"/>
              </w:rPr>
              <w:t>Sue Williamson</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499"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Default="006C11B0" w:rsidP="00992DC1">
            <w:pPr>
              <w:pStyle w:val="NoSpacing"/>
              <w:rPr>
                <w:rFonts w:cs="Calibri"/>
              </w:rPr>
            </w:pPr>
            <w:r>
              <w:rPr>
                <w:rFonts w:cs="Calibri"/>
              </w:rPr>
              <w:t>Joann Vesay</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500"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Default="006C11B0" w:rsidP="00992DC1">
            <w:pPr>
              <w:pStyle w:val="NoSpacing"/>
              <w:rPr>
                <w:rFonts w:cs="Calibri"/>
              </w:rPr>
            </w:pPr>
            <w:r w:rsidRPr="004129CC">
              <w:rPr>
                <w:rFonts w:cs="Calibri"/>
              </w:rPr>
              <w:t>Sonja De Groot</w:t>
            </w:r>
            <w:r>
              <w:rPr>
                <w:rFonts w:cs="Calibri"/>
              </w:rPr>
              <w:t xml:space="preserve"> Kim</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501"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Default="006C11B0" w:rsidP="00992DC1">
            <w:pPr>
              <w:pStyle w:val="NoSpacing"/>
              <w:rPr>
                <w:rFonts w:cs="Calibri"/>
              </w:rPr>
            </w:pPr>
            <w:r>
              <w:rPr>
                <w:rFonts w:cs="Calibri"/>
              </w:rPr>
              <w:t>Diana Autin</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502"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Default="006C11B0" w:rsidP="00992DC1">
            <w:pPr>
              <w:pStyle w:val="NoSpacing"/>
              <w:rPr>
                <w:rFonts w:cs="Calibri"/>
              </w:rPr>
            </w:pPr>
            <w:r>
              <w:rPr>
                <w:rFonts w:cs="Calibri"/>
              </w:rPr>
              <w:t>Amanda Blagman</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503"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Default="006C11B0" w:rsidP="00992DC1">
            <w:pPr>
              <w:pStyle w:val="NoSpacing"/>
              <w:rPr>
                <w:rFonts w:cs="Calibri"/>
              </w:rPr>
            </w:pPr>
            <w:r>
              <w:rPr>
                <w:rFonts w:cs="Calibri"/>
              </w:rPr>
              <w:t>Lynn Troianelli</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504" w:author="Terri" w:date="2012-06-18T17:53:00Z"/>
                <w:rFonts w:cs="Calibri"/>
              </w:rPr>
            </w:pPr>
          </w:p>
        </w:tc>
      </w:tr>
      <w:tr w:rsidR="006C11B0" w:rsidRPr="0050770E" w:rsidTr="006C11B0">
        <w:tc>
          <w:tcPr>
            <w:tcW w:w="2520" w:type="dxa"/>
          </w:tcPr>
          <w:p w:rsidR="006C11B0" w:rsidRPr="0050770E" w:rsidRDefault="006C11B0" w:rsidP="00992DC1">
            <w:pPr>
              <w:pStyle w:val="NoSpacing"/>
              <w:rPr>
                <w:rFonts w:cs="Calibri"/>
              </w:rPr>
            </w:pP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Default="006C11B0" w:rsidP="00992DC1">
            <w:pPr>
              <w:pStyle w:val="NoSpacing"/>
              <w:rPr>
                <w:rFonts w:cs="Calibri"/>
              </w:rPr>
            </w:pPr>
            <w:r>
              <w:rPr>
                <w:rFonts w:cs="Calibri"/>
              </w:rPr>
              <w:t>Gail Roberts</w:t>
            </w: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505" w:author="Terri" w:date="2012-06-18T17:53:00Z"/>
                <w:rFonts w:cs="Calibri"/>
              </w:rPr>
            </w:pPr>
          </w:p>
        </w:tc>
      </w:tr>
      <w:tr w:rsidR="006C11B0" w:rsidRPr="0050770E" w:rsidTr="006C11B0">
        <w:tc>
          <w:tcPr>
            <w:tcW w:w="2520" w:type="dxa"/>
          </w:tcPr>
          <w:p w:rsidR="006C11B0" w:rsidRPr="0050770E" w:rsidRDefault="006C11B0" w:rsidP="00260EA3">
            <w:pPr>
              <w:pStyle w:val="NoSpacing"/>
              <w:rPr>
                <w:rFonts w:cs="Calibri"/>
              </w:rPr>
            </w:pPr>
            <w:r>
              <w:rPr>
                <w:rFonts w:cs="Calibri"/>
              </w:rPr>
              <w:t>*Chair or Co-Chair</w:t>
            </w:r>
          </w:p>
        </w:tc>
        <w:tc>
          <w:tcPr>
            <w:tcW w:w="1980" w:type="dxa"/>
          </w:tcPr>
          <w:p w:rsidR="006C11B0" w:rsidRPr="0050770E" w:rsidRDefault="006C11B0" w:rsidP="00992DC1">
            <w:pPr>
              <w:pStyle w:val="NoSpacing"/>
              <w:rPr>
                <w:rFonts w:cs="Calibri"/>
              </w:rPr>
            </w:pPr>
          </w:p>
        </w:tc>
        <w:tc>
          <w:tcPr>
            <w:tcW w:w="2250" w:type="dxa"/>
            <w:shd w:val="clear" w:color="auto" w:fill="auto"/>
          </w:tcPr>
          <w:p w:rsidR="006C11B0" w:rsidRDefault="006C11B0" w:rsidP="00992DC1">
            <w:pPr>
              <w:pStyle w:val="NoSpacing"/>
              <w:rPr>
                <w:rFonts w:cs="Calibri"/>
              </w:rPr>
            </w:pPr>
          </w:p>
        </w:tc>
        <w:tc>
          <w:tcPr>
            <w:tcW w:w="1890" w:type="dxa"/>
          </w:tcPr>
          <w:p w:rsidR="006C11B0" w:rsidRPr="0050770E" w:rsidRDefault="006C11B0" w:rsidP="00992DC1">
            <w:pPr>
              <w:pStyle w:val="NoSpacing"/>
              <w:rPr>
                <w:rFonts w:cs="Calibri"/>
                <w:b/>
                <w:highlight w:val="yellow"/>
              </w:rPr>
            </w:pPr>
          </w:p>
        </w:tc>
        <w:tc>
          <w:tcPr>
            <w:tcW w:w="2070" w:type="dxa"/>
          </w:tcPr>
          <w:p w:rsidR="006C11B0" w:rsidRPr="0050770E" w:rsidRDefault="006C11B0" w:rsidP="00992DC1">
            <w:pPr>
              <w:pStyle w:val="NoSpacing"/>
              <w:rPr>
                <w:rFonts w:cs="Calibri"/>
              </w:rPr>
            </w:pPr>
          </w:p>
        </w:tc>
        <w:tc>
          <w:tcPr>
            <w:tcW w:w="2070" w:type="dxa"/>
          </w:tcPr>
          <w:p w:rsidR="006C11B0" w:rsidRPr="0050770E" w:rsidRDefault="006C11B0" w:rsidP="00992DC1">
            <w:pPr>
              <w:pStyle w:val="NoSpacing"/>
              <w:rPr>
                <w:ins w:id="506" w:author="Terri" w:date="2012-06-18T17:53:00Z"/>
                <w:rFonts w:cs="Calibri"/>
              </w:rPr>
            </w:pPr>
          </w:p>
        </w:tc>
      </w:tr>
    </w:tbl>
    <w:p w:rsidR="008F4841" w:rsidRDefault="007305D8" w:rsidP="008F4841">
      <w:pPr>
        <w:pStyle w:val="Heading2"/>
        <w:spacing w:before="0" w:line="240" w:lineRule="auto"/>
        <w:jc w:val="center"/>
        <w:rPr>
          <w:rFonts w:asciiTheme="minorHAnsi" w:hAnsiTheme="minorHAnsi" w:cstheme="minorHAnsi"/>
          <w:color w:val="auto"/>
          <w:sz w:val="24"/>
          <w:szCs w:val="24"/>
        </w:rPr>
      </w:pPr>
      <w:r>
        <w:rPr>
          <w:rFonts w:asciiTheme="minorHAnsi" w:hAnsiTheme="minorHAnsi" w:cstheme="minorHAnsi"/>
          <w:color w:val="auto"/>
          <w:sz w:val="24"/>
          <w:szCs w:val="24"/>
        </w:rPr>
        <w:br w:type="page"/>
      </w:r>
      <w:r w:rsidRPr="008F4841">
        <w:rPr>
          <w:b w:val="0"/>
          <w:sz w:val="24"/>
          <w:szCs w:val="24"/>
        </w:rPr>
        <w:t xml:space="preserve"> </w:t>
      </w:r>
      <w:r w:rsidR="008F4841" w:rsidRPr="008F4841">
        <w:rPr>
          <w:rFonts w:asciiTheme="minorHAnsi" w:hAnsiTheme="minorHAnsi" w:cstheme="minorHAnsi"/>
          <w:color w:val="auto"/>
          <w:sz w:val="24"/>
          <w:szCs w:val="24"/>
        </w:rPr>
        <w:t xml:space="preserve">Appendix </w:t>
      </w:r>
      <w:r w:rsidR="00306414">
        <w:rPr>
          <w:rFonts w:asciiTheme="minorHAnsi" w:hAnsiTheme="minorHAnsi" w:cstheme="minorHAnsi"/>
          <w:color w:val="auto"/>
          <w:sz w:val="24"/>
          <w:szCs w:val="24"/>
        </w:rPr>
        <w:t>C</w:t>
      </w:r>
    </w:p>
    <w:p w:rsidR="008F4841" w:rsidRPr="008F4841" w:rsidRDefault="008F4841" w:rsidP="008F4841"/>
    <w:p w:rsidR="00CD1133" w:rsidRDefault="008F4841" w:rsidP="00CD1133">
      <w:pPr>
        <w:jc w:val="center"/>
        <w:rPr>
          <w:b/>
          <w:sz w:val="24"/>
          <w:szCs w:val="24"/>
        </w:rPr>
      </w:pPr>
      <w:r w:rsidRPr="008F4841">
        <w:rPr>
          <w:b/>
          <w:sz w:val="24"/>
          <w:szCs w:val="24"/>
        </w:rPr>
        <w:t xml:space="preserve">Summary of Findings from More than Marketing: </w:t>
      </w:r>
    </w:p>
    <w:p w:rsidR="008F4841" w:rsidRPr="008F4841" w:rsidRDefault="00C03BE7" w:rsidP="00CD1133">
      <w:pPr>
        <w:jc w:val="center"/>
        <w:rPr>
          <w:b/>
          <w:sz w:val="24"/>
          <w:szCs w:val="24"/>
        </w:rPr>
      </w:pPr>
      <w:hyperlink r:id="rId36" w:history="1">
        <w:r w:rsidR="00CD1133" w:rsidRPr="00CD1133">
          <w:rPr>
            <w:rStyle w:val="Hyperlink"/>
            <w:rFonts w:asciiTheme="minorHAnsi" w:hAnsiTheme="minorHAnsi"/>
            <w:b/>
            <w:color w:val="auto"/>
            <w:sz w:val="24"/>
            <w:szCs w:val="24"/>
            <w:u w:val="none"/>
          </w:rPr>
          <w:t>A New Jersey Study on Outreach to Underserved Populations Ages Birth to Five</w:t>
        </w:r>
      </w:hyperlink>
    </w:p>
    <w:p w:rsidR="008F4841" w:rsidRDefault="008F4841" w:rsidP="008F4841">
      <w:pPr>
        <w:pStyle w:val="Heading2"/>
        <w:spacing w:before="0" w:line="240" w:lineRule="auto"/>
        <w:rPr>
          <w:rFonts w:asciiTheme="minorHAnsi" w:hAnsiTheme="minorHAnsi" w:cstheme="minorHAnsi"/>
          <w:b w:val="0"/>
          <w:color w:val="auto"/>
          <w:sz w:val="24"/>
          <w:szCs w:val="24"/>
          <w:u w:val="single"/>
        </w:rPr>
      </w:pPr>
    </w:p>
    <w:p w:rsidR="008F4841" w:rsidRPr="00F23C80" w:rsidRDefault="008F4841" w:rsidP="00F23C80">
      <w:pPr>
        <w:pStyle w:val="NoSpacing"/>
        <w:rPr>
          <w:rFonts w:asciiTheme="minorHAnsi" w:hAnsiTheme="minorHAnsi"/>
          <w:sz w:val="24"/>
          <w:szCs w:val="24"/>
          <w:u w:val="single"/>
        </w:rPr>
      </w:pPr>
      <w:r w:rsidRPr="00F23C80">
        <w:rPr>
          <w:rFonts w:asciiTheme="minorHAnsi" w:hAnsiTheme="minorHAnsi"/>
          <w:sz w:val="24"/>
          <w:szCs w:val="24"/>
          <w:u w:val="single"/>
        </w:rPr>
        <w:t>Recommendations for Early Childhood Education Providers</w:t>
      </w:r>
    </w:p>
    <w:p w:rsidR="00F23C80" w:rsidRDefault="00F23C80" w:rsidP="00F23C80">
      <w:pPr>
        <w:pStyle w:val="NoSpacing"/>
        <w:rPr>
          <w:rFonts w:asciiTheme="minorHAnsi" w:hAnsiTheme="minorHAnsi"/>
          <w:bCs/>
          <w:sz w:val="24"/>
          <w:szCs w:val="24"/>
        </w:rPr>
      </w:pPr>
    </w:p>
    <w:p w:rsidR="008F4841" w:rsidRPr="00F23C80" w:rsidRDefault="008F4841" w:rsidP="00F23C80">
      <w:pPr>
        <w:pStyle w:val="NoSpacing"/>
        <w:rPr>
          <w:rFonts w:asciiTheme="minorHAnsi" w:hAnsiTheme="minorHAnsi"/>
          <w:b/>
          <w:bCs/>
          <w:sz w:val="24"/>
          <w:szCs w:val="24"/>
        </w:rPr>
      </w:pPr>
      <w:r w:rsidRPr="00F23C80">
        <w:rPr>
          <w:rFonts w:asciiTheme="minorHAnsi" w:hAnsiTheme="minorHAnsi"/>
          <w:b/>
          <w:bCs/>
          <w:sz w:val="24"/>
          <w:szCs w:val="24"/>
        </w:rPr>
        <w:t>Strengthening Public Education and Social Marketing</w:t>
      </w:r>
    </w:p>
    <w:p w:rsidR="008F4841" w:rsidRPr="00F23C80" w:rsidRDefault="008F4841" w:rsidP="00F23C80">
      <w:pPr>
        <w:pStyle w:val="NoSpacing"/>
        <w:numPr>
          <w:ilvl w:val="0"/>
          <w:numId w:val="62"/>
        </w:numPr>
        <w:rPr>
          <w:rFonts w:asciiTheme="minorHAnsi" w:hAnsiTheme="minorHAnsi"/>
          <w:sz w:val="24"/>
          <w:szCs w:val="24"/>
        </w:rPr>
      </w:pPr>
      <w:r w:rsidRPr="00F23C80">
        <w:rPr>
          <w:rFonts w:asciiTheme="minorHAnsi" w:hAnsiTheme="minorHAnsi"/>
          <w:sz w:val="24"/>
          <w:szCs w:val="24"/>
        </w:rPr>
        <w:t>Target mailings and local advertising in places frequented by the target population. (ads in newspapers, radio, internet, schools, grocery stores, college financial aid offices, employer paychecks, health/social service agencies, child birth education classes, hospitals, prenatal/pediatric physicians’ offices/clinics)</w:t>
      </w:r>
    </w:p>
    <w:p w:rsidR="008F4841" w:rsidRPr="00F23C80" w:rsidRDefault="008F4841" w:rsidP="00F23C80">
      <w:pPr>
        <w:pStyle w:val="NoSpacing"/>
        <w:numPr>
          <w:ilvl w:val="0"/>
          <w:numId w:val="62"/>
        </w:numPr>
        <w:rPr>
          <w:rFonts w:asciiTheme="minorHAnsi" w:hAnsiTheme="minorHAnsi"/>
          <w:sz w:val="24"/>
          <w:szCs w:val="24"/>
        </w:rPr>
      </w:pPr>
      <w:r w:rsidRPr="00F23C80">
        <w:rPr>
          <w:rFonts w:asciiTheme="minorHAnsi" w:hAnsiTheme="minorHAnsi"/>
          <w:sz w:val="24"/>
          <w:szCs w:val="24"/>
        </w:rPr>
        <w:t>Go where the population goes--face to face meetings.</w:t>
      </w:r>
    </w:p>
    <w:p w:rsidR="008F4841" w:rsidRPr="00F23C80" w:rsidRDefault="008F4841" w:rsidP="00F23C80">
      <w:pPr>
        <w:pStyle w:val="NoSpacing"/>
        <w:numPr>
          <w:ilvl w:val="0"/>
          <w:numId w:val="62"/>
        </w:numPr>
        <w:rPr>
          <w:rFonts w:asciiTheme="minorHAnsi" w:hAnsiTheme="minorHAnsi"/>
          <w:sz w:val="24"/>
          <w:szCs w:val="24"/>
        </w:rPr>
      </w:pPr>
      <w:r w:rsidRPr="00F23C80">
        <w:rPr>
          <w:rFonts w:asciiTheme="minorHAnsi" w:hAnsiTheme="minorHAnsi"/>
          <w:sz w:val="24"/>
          <w:szCs w:val="24"/>
        </w:rPr>
        <w:t>Use “trusted messengers” from the community, including parent volunteers and cultural brokers.</w:t>
      </w:r>
    </w:p>
    <w:p w:rsidR="008F4841" w:rsidRPr="00F23C80" w:rsidRDefault="008F4841" w:rsidP="00F23C80">
      <w:pPr>
        <w:pStyle w:val="NoSpacing"/>
        <w:numPr>
          <w:ilvl w:val="0"/>
          <w:numId w:val="62"/>
        </w:numPr>
        <w:rPr>
          <w:rFonts w:asciiTheme="minorHAnsi" w:hAnsiTheme="minorHAnsi"/>
          <w:sz w:val="24"/>
          <w:szCs w:val="24"/>
        </w:rPr>
      </w:pPr>
      <w:r w:rsidRPr="00F23C80">
        <w:rPr>
          <w:rFonts w:asciiTheme="minorHAnsi" w:hAnsiTheme="minorHAnsi"/>
          <w:sz w:val="24"/>
          <w:szCs w:val="24"/>
        </w:rPr>
        <w:t>Include military service on applications and provide support/referrals for family if needed.</w:t>
      </w:r>
    </w:p>
    <w:p w:rsidR="008F4841" w:rsidRPr="00F23C80" w:rsidRDefault="008F4841" w:rsidP="00F23C80">
      <w:pPr>
        <w:pStyle w:val="NoSpacing"/>
        <w:numPr>
          <w:ilvl w:val="0"/>
          <w:numId w:val="62"/>
        </w:numPr>
        <w:rPr>
          <w:rFonts w:asciiTheme="minorHAnsi" w:hAnsiTheme="minorHAnsi"/>
          <w:bCs/>
          <w:sz w:val="24"/>
          <w:szCs w:val="24"/>
        </w:rPr>
      </w:pPr>
      <w:r w:rsidRPr="00F23C80">
        <w:rPr>
          <w:rFonts w:asciiTheme="minorHAnsi" w:hAnsiTheme="minorHAnsi"/>
          <w:bCs/>
          <w:sz w:val="24"/>
          <w:szCs w:val="24"/>
        </w:rPr>
        <w:t>Utilize Procedures and Practices that are Welcoming to Targeted Populations</w:t>
      </w:r>
    </w:p>
    <w:p w:rsidR="008F4841" w:rsidRPr="00F23C80" w:rsidRDefault="008F4841" w:rsidP="00F23C80">
      <w:pPr>
        <w:pStyle w:val="NoSpacing"/>
        <w:numPr>
          <w:ilvl w:val="0"/>
          <w:numId w:val="62"/>
        </w:numPr>
        <w:rPr>
          <w:rFonts w:asciiTheme="minorHAnsi" w:hAnsiTheme="minorHAnsi"/>
          <w:sz w:val="24"/>
          <w:szCs w:val="24"/>
        </w:rPr>
      </w:pPr>
      <w:r w:rsidRPr="00F23C80">
        <w:rPr>
          <w:rFonts w:asciiTheme="minorHAnsi" w:hAnsiTheme="minorHAnsi"/>
          <w:sz w:val="24"/>
          <w:szCs w:val="24"/>
        </w:rPr>
        <w:t>Co-locate services (health screenings, parent education, literacy) and provide referrals to community services.</w:t>
      </w:r>
    </w:p>
    <w:p w:rsidR="008F4841" w:rsidRPr="00F23C80" w:rsidRDefault="008F4841" w:rsidP="00F23C80">
      <w:pPr>
        <w:pStyle w:val="NoSpacing"/>
        <w:numPr>
          <w:ilvl w:val="0"/>
          <w:numId w:val="62"/>
        </w:numPr>
        <w:rPr>
          <w:rFonts w:asciiTheme="minorHAnsi" w:hAnsiTheme="minorHAnsi"/>
          <w:sz w:val="24"/>
          <w:szCs w:val="24"/>
        </w:rPr>
      </w:pPr>
      <w:r w:rsidRPr="00F23C80">
        <w:rPr>
          <w:rFonts w:asciiTheme="minorHAnsi" w:hAnsiTheme="minorHAnsi"/>
          <w:sz w:val="24"/>
          <w:szCs w:val="24"/>
        </w:rPr>
        <w:t xml:space="preserve">Provide technical assistance at the local level to help families access services at different points of entry and meet varying eligibility requirements. </w:t>
      </w:r>
    </w:p>
    <w:p w:rsidR="008F4841" w:rsidRPr="00F23C80" w:rsidRDefault="008F4841" w:rsidP="00F23C80">
      <w:pPr>
        <w:pStyle w:val="NoSpacing"/>
        <w:numPr>
          <w:ilvl w:val="0"/>
          <w:numId w:val="62"/>
        </w:numPr>
        <w:rPr>
          <w:rFonts w:asciiTheme="minorHAnsi" w:hAnsiTheme="minorHAnsi"/>
          <w:sz w:val="24"/>
          <w:szCs w:val="24"/>
        </w:rPr>
      </w:pPr>
      <w:r w:rsidRPr="00F23C80">
        <w:rPr>
          <w:rFonts w:asciiTheme="minorHAnsi" w:hAnsiTheme="minorHAnsi"/>
          <w:sz w:val="24"/>
          <w:szCs w:val="24"/>
        </w:rPr>
        <w:t xml:space="preserve">Ensure that all agencies serving families are knowledgeable about opportunities for support for targeted populations in their communities. </w:t>
      </w:r>
    </w:p>
    <w:p w:rsidR="008F4841" w:rsidRPr="00F23C80" w:rsidRDefault="008F4841" w:rsidP="00F23C80">
      <w:pPr>
        <w:pStyle w:val="NoSpacing"/>
        <w:rPr>
          <w:rFonts w:asciiTheme="minorHAnsi" w:hAnsiTheme="minorHAnsi"/>
          <w:sz w:val="24"/>
          <w:szCs w:val="24"/>
        </w:rPr>
      </w:pPr>
    </w:p>
    <w:p w:rsidR="008F4841" w:rsidRPr="00F23C80" w:rsidRDefault="008F4841" w:rsidP="00F23C80">
      <w:pPr>
        <w:pStyle w:val="NoSpacing"/>
        <w:rPr>
          <w:rFonts w:asciiTheme="minorHAnsi" w:hAnsiTheme="minorHAnsi"/>
          <w:b/>
          <w:bCs/>
          <w:sz w:val="24"/>
          <w:szCs w:val="24"/>
        </w:rPr>
      </w:pPr>
      <w:r w:rsidRPr="00F23C80">
        <w:rPr>
          <w:rFonts w:asciiTheme="minorHAnsi" w:hAnsiTheme="minorHAnsi"/>
          <w:b/>
          <w:bCs/>
          <w:sz w:val="24"/>
          <w:szCs w:val="24"/>
        </w:rPr>
        <w:t>Services that Focus on Children’s Success</w:t>
      </w:r>
    </w:p>
    <w:p w:rsidR="008F4841" w:rsidRPr="00F23C80" w:rsidRDefault="008F4841" w:rsidP="00F23C80">
      <w:pPr>
        <w:pStyle w:val="NoSpacing"/>
        <w:numPr>
          <w:ilvl w:val="0"/>
          <w:numId w:val="61"/>
        </w:numPr>
        <w:rPr>
          <w:rFonts w:asciiTheme="minorHAnsi" w:hAnsiTheme="minorHAnsi"/>
          <w:sz w:val="24"/>
          <w:szCs w:val="24"/>
        </w:rPr>
      </w:pPr>
      <w:r w:rsidRPr="00F23C80">
        <w:rPr>
          <w:rFonts w:asciiTheme="minorHAnsi" w:hAnsiTheme="minorHAnsi"/>
          <w:sz w:val="24"/>
          <w:szCs w:val="24"/>
        </w:rPr>
        <w:t>Set high expectations while paying attention to basic developmental, personal and social needs.</w:t>
      </w:r>
    </w:p>
    <w:p w:rsidR="008F4841" w:rsidRPr="00F23C80" w:rsidRDefault="008F4841" w:rsidP="00F23C80">
      <w:pPr>
        <w:pStyle w:val="NoSpacing"/>
        <w:numPr>
          <w:ilvl w:val="0"/>
          <w:numId w:val="61"/>
        </w:numPr>
        <w:rPr>
          <w:rFonts w:asciiTheme="minorHAnsi" w:hAnsiTheme="minorHAnsi"/>
          <w:sz w:val="24"/>
          <w:szCs w:val="24"/>
        </w:rPr>
      </w:pPr>
      <w:r w:rsidRPr="00F23C80">
        <w:rPr>
          <w:rFonts w:asciiTheme="minorHAnsi" w:hAnsiTheme="minorHAnsi"/>
          <w:sz w:val="24"/>
          <w:szCs w:val="24"/>
        </w:rPr>
        <w:t xml:space="preserve">Set </w:t>
      </w:r>
      <w:del w:id="507" w:author="Terri" w:date="2012-06-18T15:57:00Z">
        <w:r w:rsidRPr="00F23C80" w:rsidDel="00BF0518">
          <w:rPr>
            <w:rFonts w:asciiTheme="minorHAnsi" w:hAnsiTheme="minorHAnsi"/>
            <w:sz w:val="24"/>
            <w:szCs w:val="24"/>
          </w:rPr>
          <w:delText>high quality</w:delText>
        </w:r>
      </w:del>
      <w:ins w:id="508" w:author="Terri" w:date="2012-06-18T15:57:00Z">
        <w:r w:rsidR="00BF0518">
          <w:rPr>
            <w:rFonts w:asciiTheme="minorHAnsi" w:hAnsiTheme="minorHAnsi"/>
            <w:sz w:val="24"/>
            <w:szCs w:val="24"/>
          </w:rPr>
          <w:t>high-quality</w:t>
        </w:r>
      </w:ins>
      <w:r w:rsidRPr="00F23C80">
        <w:rPr>
          <w:rFonts w:asciiTheme="minorHAnsi" w:hAnsiTheme="minorHAnsi"/>
          <w:sz w:val="24"/>
          <w:szCs w:val="24"/>
        </w:rPr>
        <w:t xml:space="preserve"> standards and focus on long term results.</w:t>
      </w:r>
    </w:p>
    <w:p w:rsidR="008F4841" w:rsidRPr="00F23C80" w:rsidRDefault="008F4841" w:rsidP="00F23C80">
      <w:pPr>
        <w:pStyle w:val="NoSpacing"/>
        <w:rPr>
          <w:rFonts w:asciiTheme="minorHAnsi" w:hAnsiTheme="minorHAnsi"/>
          <w:sz w:val="24"/>
          <w:szCs w:val="24"/>
        </w:rPr>
      </w:pPr>
    </w:p>
    <w:p w:rsidR="008F4841" w:rsidRPr="00F23C80" w:rsidRDefault="008F4841" w:rsidP="00F23C80">
      <w:pPr>
        <w:pStyle w:val="NoSpacing"/>
        <w:rPr>
          <w:rFonts w:asciiTheme="minorHAnsi" w:hAnsiTheme="minorHAnsi"/>
          <w:b/>
          <w:bCs/>
          <w:sz w:val="24"/>
          <w:szCs w:val="24"/>
        </w:rPr>
      </w:pPr>
      <w:r w:rsidRPr="00F23C80">
        <w:rPr>
          <w:rFonts w:asciiTheme="minorHAnsi" w:hAnsiTheme="minorHAnsi"/>
          <w:b/>
          <w:bCs/>
          <w:sz w:val="24"/>
          <w:szCs w:val="24"/>
        </w:rPr>
        <w:t>Valuing Staff and Promoting Staff Development</w:t>
      </w:r>
    </w:p>
    <w:p w:rsidR="008F4841" w:rsidRPr="00F23C80" w:rsidRDefault="008F4841" w:rsidP="00F23C80">
      <w:pPr>
        <w:pStyle w:val="NoSpacing"/>
        <w:numPr>
          <w:ilvl w:val="0"/>
          <w:numId w:val="60"/>
        </w:numPr>
        <w:rPr>
          <w:rFonts w:asciiTheme="minorHAnsi" w:hAnsiTheme="minorHAnsi"/>
          <w:sz w:val="24"/>
          <w:szCs w:val="24"/>
        </w:rPr>
      </w:pPr>
      <w:r w:rsidRPr="00F23C80">
        <w:rPr>
          <w:rFonts w:asciiTheme="minorHAnsi" w:hAnsiTheme="minorHAnsi"/>
          <w:sz w:val="24"/>
          <w:szCs w:val="24"/>
        </w:rPr>
        <w:t>Participate in cross training with various systems (early intervention, special education, child welfare).</w:t>
      </w:r>
    </w:p>
    <w:p w:rsidR="008F4841" w:rsidRPr="00F23C80" w:rsidRDefault="008F4841" w:rsidP="00F23C80">
      <w:pPr>
        <w:pStyle w:val="NoSpacing"/>
        <w:numPr>
          <w:ilvl w:val="0"/>
          <w:numId w:val="60"/>
        </w:numPr>
        <w:rPr>
          <w:rFonts w:asciiTheme="minorHAnsi" w:hAnsiTheme="minorHAnsi"/>
          <w:sz w:val="24"/>
          <w:szCs w:val="24"/>
        </w:rPr>
      </w:pPr>
      <w:r w:rsidRPr="00F23C80">
        <w:rPr>
          <w:rFonts w:asciiTheme="minorHAnsi" w:hAnsiTheme="minorHAnsi"/>
          <w:sz w:val="24"/>
          <w:szCs w:val="24"/>
        </w:rPr>
        <w:t>Link increase in salary to training hours.</w:t>
      </w:r>
    </w:p>
    <w:p w:rsidR="008F4841" w:rsidRPr="00F23C80" w:rsidRDefault="008F4841" w:rsidP="00F23C80">
      <w:pPr>
        <w:pStyle w:val="NoSpacing"/>
        <w:rPr>
          <w:rFonts w:asciiTheme="minorHAnsi" w:hAnsiTheme="minorHAnsi"/>
          <w:sz w:val="24"/>
          <w:szCs w:val="24"/>
        </w:rPr>
      </w:pPr>
    </w:p>
    <w:p w:rsidR="008F4841" w:rsidRPr="00F23C80" w:rsidRDefault="008F4841" w:rsidP="00F23C80">
      <w:pPr>
        <w:pStyle w:val="NoSpacing"/>
        <w:rPr>
          <w:rFonts w:asciiTheme="minorHAnsi" w:hAnsiTheme="minorHAnsi"/>
          <w:b/>
          <w:bCs/>
          <w:sz w:val="24"/>
          <w:szCs w:val="24"/>
        </w:rPr>
      </w:pPr>
      <w:r w:rsidRPr="00F23C80">
        <w:rPr>
          <w:rFonts w:asciiTheme="minorHAnsi" w:hAnsiTheme="minorHAnsi"/>
          <w:b/>
          <w:bCs/>
          <w:sz w:val="24"/>
          <w:szCs w:val="24"/>
        </w:rPr>
        <w:t>Engaging and Supporting Families</w:t>
      </w:r>
    </w:p>
    <w:p w:rsidR="008F4841" w:rsidRPr="00F23C80" w:rsidRDefault="008F4841" w:rsidP="00F23C80">
      <w:pPr>
        <w:pStyle w:val="NoSpacing"/>
        <w:numPr>
          <w:ilvl w:val="0"/>
          <w:numId w:val="59"/>
        </w:numPr>
        <w:rPr>
          <w:rFonts w:asciiTheme="minorHAnsi" w:hAnsiTheme="minorHAnsi"/>
          <w:sz w:val="24"/>
          <w:szCs w:val="24"/>
        </w:rPr>
      </w:pPr>
      <w:r w:rsidRPr="00F23C80">
        <w:rPr>
          <w:rFonts w:asciiTheme="minorHAnsi" w:hAnsiTheme="minorHAnsi"/>
          <w:sz w:val="24"/>
          <w:szCs w:val="24"/>
        </w:rPr>
        <w:t>Promote shared leadership and partnerships with parents/families.</w:t>
      </w:r>
    </w:p>
    <w:p w:rsidR="008F4841" w:rsidRPr="00F23C80" w:rsidRDefault="008F4841" w:rsidP="00F23C80">
      <w:pPr>
        <w:pStyle w:val="NoSpacing"/>
        <w:numPr>
          <w:ilvl w:val="0"/>
          <w:numId w:val="59"/>
        </w:numPr>
        <w:rPr>
          <w:rFonts w:asciiTheme="minorHAnsi" w:hAnsiTheme="minorHAnsi"/>
          <w:sz w:val="24"/>
          <w:szCs w:val="24"/>
        </w:rPr>
      </w:pPr>
      <w:r w:rsidRPr="00F23C80">
        <w:rPr>
          <w:rFonts w:asciiTheme="minorHAnsi" w:hAnsiTheme="minorHAnsi"/>
          <w:sz w:val="24"/>
          <w:szCs w:val="24"/>
        </w:rPr>
        <w:t>Use early childhood Strengthening Families Framework to engage and serve families.</w:t>
      </w:r>
    </w:p>
    <w:p w:rsidR="008F4841" w:rsidRPr="00F23C80" w:rsidRDefault="008F4841" w:rsidP="00F23C80">
      <w:pPr>
        <w:pStyle w:val="NoSpacing"/>
        <w:rPr>
          <w:rFonts w:asciiTheme="minorHAnsi" w:hAnsiTheme="minorHAnsi"/>
          <w:sz w:val="24"/>
          <w:szCs w:val="24"/>
        </w:rPr>
      </w:pPr>
    </w:p>
    <w:p w:rsidR="008F4841" w:rsidRPr="00F23C80" w:rsidRDefault="008F4841" w:rsidP="00F23C80">
      <w:pPr>
        <w:pStyle w:val="NoSpacing"/>
        <w:rPr>
          <w:rFonts w:asciiTheme="minorHAnsi" w:hAnsiTheme="minorHAnsi"/>
          <w:b/>
          <w:bCs/>
          <w:sz w:val="24"/>
          <w:szCs w:val="24"/>
        </w:rPr>
      </w:pPr>
      <w:r w:rsidRPr="00F23C80">
        <w:rPr>
          <w:rFonts w:asciiTheme="minorHAnsi" w:hAnsiTheme="minorHAnsi"/>
          <w:b/>
          <w:bCs/>
          <w:sz w:val="24"/>
          <w:szCs w:val="24"/>
        </w:rPr>
        <w:t>Local Collaboration and Coordination to Better Serve Target Populations</w:t>
      </w:r>
    </w:p>
    <w:p w:rsidR="008F4841" w:rsidRPr="00F23C80" w:rsidRDefault="008F4841" w:rsidP="00F23C80">
      <w:pPr>
        <w:pStyle w:val="NoSpacing"/>
        <w:numPr>
          <w:ilvl w:val="0"/>
          <w:numId w:val="58"/>
        </w:numPr>
        <w:rPr>
          <w:rFonts w:asciiTheme="minorHAnsi" w:hAnsiTheme="minorHAnsi"/>
          <w:sz w:val="24"/>
          <w:szCs w:val="24"/>
        </w:rPr>
      </w:pPr>
      <w:r w:rsidRPr="00F23C80">
        <w:rPr>
          <w:rFonts w:asciiTheme="minorHAnsi" w:hAnsiTheme="minorHAnsi"/>
          <w:sz w:val="24"/>
          <w:szCs w:val="24"/>
        </w:rPr>
        <w:t>Participate in county, regional and/or state advisory councils.</w:t>
      </w:r>
    </w:p>
    <w:p w:rsidR="008F4841" w:rsidRPr="00F23C80" w:rsidRDefault="008F4841" w:rsidP="00F23C80">
      <w:pPr>
        <w:pStyle w:val="NoSpacing"/>
        <w:numPr>
          <w:ilvl w:val="0"/>
          <w:numId w:val="58"/>
        </w:numPr>
        <w:rPr>
          <w:rFonts w:asciiTheme="minorHAnsi" w:hAnsiTheme="minorHAnsi"/>
          <w:sz w:val="24"/>
          <w:szCs w:val="24"/>
        </w:rPr>
      </w:pPr>
      <w:r w:rsidRPr="00F23C80">
        <w:rPr>
          <w:rFonts w:asciiTheme="minorHAnsi" w:hAnsiTheme="minorHAnsi"/>
          <w:sz w:val="24"/>
          <w:szCs w:val="24"/>
        </w:rPr>
        <w:t>Educate others on the value of early childhood education.</w:t>
      </w:r>
    </w:p>
    <w:p w:rsidR="008F4841" w:rsidRPr="00F23C80" w:rsidRDefault="008F4841" w:rsidP="00F23C80">
      <w:pPr>
        <w:pStyle w:val="NoSpacing"/>
        <w:rPr>
          <w:rFonts w:asciiTheme="minorHAnsi" w:hAnsiTheme="minorHAnsi"/>
          <w:sz w:val="24"/>
          <w:szCs w:val="24"/>
        </w:rPr>
      </w:pPr>
    </w:p>
    <w:p w:rsidR="008F4841" w:rsidRPr="00F23C80" w:rsidRDefault="008F4841" w:rsidP="00F23C80">
      <w:pPr>
        <w:pStyle w:val="NoSpacing"/>
        <w:rPr>
          <w:rFonts w:asciiTheme="minorHAnsi" w:hAnsiTheme="minorHAnsi"/>
          <w:b/>
          <w:sz w:val="24"/>
          <w:szCs w:val="24"/>
        </w:rPr>
      </w:pPr>
      <w:r w:rsidRPr="00F23C80">
        <w:rPr>
          <w:rFonts w:asciiTheme="minorHAnsi" w:hAnsiTheme="minorHAnsi"/>
          <w:b/>
          <w:sz w:val="24"/>
          <w:szCs w:val="24"/>
        </w:rPr>
        <w:t>Policy Recommendations</w:t>
      </w:r>
    </w:p>
    <w:p w:rsidR="008F4841" w:rsidRPr="00F23C80" w:rsidRDefault="008F4841" w:rsidP="00F23C80">
      <w:pPr>
        <w:pStyle w:val="NoSpacing"/>
        <w:numPr>
          <w:ilvl w:val="0"/>
          <w:numId w:val="57"/>
        </w:numPr>
        <w:rPr>
          <w:rFonts w:asciiTheme="minorHAnsi" w:hAnsiTheme="minorHAnsi"/>
          <w:sz w:val="24"/>
          <w:szCs w:val="24"/>
        </w:rPr>
      </w:pPr>
      <w:r w:rsidRPr="00F23C80">
        <w:rPr>
          <w:rFonts w:asciiTheme="minorHAnsi" w:hAnsiTheme="minorHAnsi"/>
          <w:sz w:val="24"/>
          <w:szCs w:val="24"/>
        </w:rPr>
        <w:t>Create a uniform definition of “underserved, high risk” populations and provide guidance for priorities for enrollment when there is a waiting list.</w:t>
      </w:r>
    </w:p>
    <w:p w:rsidR="008F4841" w:rsidRPr="00F23C80" w:rsidRDefault="008F4841" w:rsidP="00F23C80">
      <w:pPr>
        <w:pStyle w:val="NoSpacing"/>
        <w:numPr>
          <w:ilvl w:val="0"/>
          <w:numId w:val="57"/>
        </w:numPr>
        <w:rPr>
          <w:rFonts w:asciiTheme="minorHAnsi" w:hAnsiTheme="minorHAnsi"/>
          <w:sz w:val="24"/>
          <w:szCs w:val="24"/>
        </w:rPr>
      </w:pPr>
      <w:r w:rsidRPr="00F23C80">
        <w:rPr>
          <w:rFonts w:asciiTheme="minorHAnsi" w:hAnsiTheme="minorHAnsi"/>
          <w:sz w:val="24"/>
          <w:szCs w:val="24"/>
        </w:rPr>
        <w:t>Promote cross agency training for providers who serve young children (child care, Head Start, school districts, Early Intervention, Child Welfare, etc).</w:t>
      </w:r>
    </w:p>
    <w:p w:rsidR="008F4841" w:rsidRPr="00F23C80" w:rsidRDefault="008F4841" w:rsidP="00F23C80">
      <w:pPr>
        <w:pStyle w:val="NoSpacing"/>
        <w:numPr>
          <w:ilvl w:val="0"/>
          <w:numId w:val="57"/>
        </w:numPr>
        <w:rPr>
          <w:rFonts w:asciiTheme="minorHAnsi" w:hAnsiTheme="minorHAnsi"/>
          <w:sz w:val="24"/>
          <w:szCs w:val="24"/>
        </w:rPr>
      </w:pPr>
      <w:r w:rsidRPr="00F23C80">
        <w:rPr>
          <w:rFonts w:asciiTheme="minorHAnsi" w:hAnsiTheme="minorHAnsi"/>
          <w:sz w:val="24"/>
          <w:szCs w:val="24"/>
        </w:rPr>
        <w:t>Integrate New Jersey’s expanding network of evidence-based home visitation programs into the system for early childhood education.</w:t>
      </w:r>
    </w:p>
    <w:p w:rsidR="008F4841" w:rsidRPr="00F23C80" w:rsidRDefault="008F4841" w:rsidP="00F23C80">
      <w:pPr>
        <w:pStyle w:val="NoSpacing"/>
        <w:numPr>
          <w:ilvl w:val="0"/>
          <w:numId w:val="57"/>
        </w:numPr>
        <w:rPr>
          <w:rFonts w:asciiTheme="minorHAnsi" w:hAnsiTheme="minorHAnsi"/>
          <w:sz w:val="24"/>
          <w:szCs w:val="24"/>
        </w:rPr>
      </w:pPr>
      <w:r w:rsidRPr="00F23C80">
        <w:rPr>
          <w:rFonts w:asciiTheme="minorHAnsi" w:hAnsiTheme="minorHAnsi"/>
          <w:sz w:val="24"/>
          <w:szCs w:val="24"/>
        </w:rPr>
        <w:t>Recognize and support the role of family child care programs in caring for underserved and high risk populations.</w:t>
      </w:r>
    </w:p>
    <w:p w:rsidR="008F4841" w:rsidRPr="00F23C80" w:rsidRDefault="008F4841" w:rsidP="00F23C80">
      <w:pPr>
        <w:pStyle w:val="NoSpacing"/>
        <w:numPr>
          <w:ilvl w:val="0"/>
          <w:numId w:val="57"/>
        </w:numPr>
        <w:rPr>
          <w:rFonts w:asciiTheme="minorHAnsi" w:hAnsiTheme="minorHAnsi"/>
          <w:sz w:val="24"/>
          <w:szCs w:val="24"/>
        </w:rPr>
      </w:pPr>
      <w:r w:rsidRPr="00F23C80">
        <w:rPr>
          <w:rFonts w:asciiTheme="minorHAnsi" w:hAnsiTheme="minorHAnsi"/>
          <w:sz w:val="24"/>
          <w:szCs w:val="24"/>
        </w:rPr>
        <w:t>Establish common standards for quality—support statewide QRIS efforts, promote the Head Start and NAEYC Multicultural Principles, and early childhood Strengthening Families Framework.</w:t>
      </w:r>
    </w:p>
    <w:p w:rsidR="008F4841" w:rsidRPr="00F23C80" w:rsidRDefault="008F4841" w:rsidP="00F23C80">
      <w:pPr>
        <w:pStyle w:val="NoSpacing"/>
        <w:numPr>
          <w:ilvl w:val="0"/>
          <w:numId w:val="57"/>
        </w:numPr>
        <w:rPr>
          <w:rFonts w:asciiTheme="minorHAnsi" w:hAnsiTheme="minorHAnsi"/>
          <w:sz w:val="24"/>
          <w:szCs w:val="24"/>
        </w:rPr>
      </w:pPr>
      <w:r w:rsidRPr="00F23C80">
        <w:rPr>
          <w:rFonts w:asciiTheme="minorHAnsi" w:hAnsiTheme="minorHAnsi"/>
          <w:sz w:val="24"/>
          <w:szCs w:val="24"/>
        </w:rPr>
        <w:t>Issue joint statements from Head Start, child care and public pre-kindergarten administrators which emphasize the importance of blending services and funding at the local level.</w:t>
      </w:r>
    </w:p>
    <w:p w:rsidR="008F4841" w:rsidRPr="00F23C80" w:rsidRDefault="008F4841" w:rsidP="00F23C80">
      <w:pPr>
        <w:pStyle w:val="NoSpacing"/>
        <w:numPr>
          <w:ilvl w:val="0"/>
          <w:numId w:val="57"/>
        </w:numPr>
        <w:rPr>
          <w:rFonts w:asciiTheme="minorHAnsi" w:hAnsiTheme="minorHAnsi"/>
          <w:sz w:val="24"/>
          <w:szCs w:val="24"/>
        </w:rPr>
      </w:pPr>
      <w:r w:rsidRPr="00F23C80">
        <w:rPr>
          <w:rFonts w:asciiTheme="minorHAnsi" w:hAnsiTheme="minorHAnsi"/>
          <w:sz w:val="24"/>
          <w:szCs w:val="24"/>
        </w:rPr>
        <w:t>Help providers identify underserved populations and design programs to meet the needs of those children, through training, partnerships with community organizations, and technical assistance.</w:t>
      </w:r>
    </w:p>
    <w:p w:rsidR="008F4841" w:rsidRPr="00F23C80" w:rsidRDefault="008F4841" w:rsidP="003C6577">
      <w:pPr>
        <w:pStyle w:val="NoSpacing"/>
        <w:numPr>
          <w:ilvl w:val="0"/>
          <w:numId w:val="57"/>
        </w:numPr>
        <w:rPr>
          <w:rFonts w:asciiTheme="minorHAnsi" w:hAnsiTheme="minorHAnsi"/>
          <w:sz w:val="24"/>
          <w:szCs w:val="24"/>
        </w:rPr>
      </w:pPr>
      <w:r w:rsidRPr="00F23C80">
        <w:rPr>
          <w:rFonts w:asciiTheme="minorHAnsi" w:hAnsiTheme="minorHAnsi"/>
          <w:sz w:val="24"/>
          <w:szCs w:val="24"/>
        </w:rPr>
        <w:t>Develop a single application process for multiple services.</w:t>
      </w:r>
    </w:p>
    <w:p w:rsidR="008F4841" w:rsidRPr="00F23C80" w:rsidRDefault="008F4841" w:rsidP="00F23C80">
      <w:pPr>
        <w:pStyle w:val="NoSpacing"/>
        <w:rPr>
          <w:rFonts w:asciiTheme="minorHAnsi" w:hAnsiTheme="minorHAnsi"/>
          <w:bCs/>
          <w:sz w:val="24"/>
          <w:szCs w:val="24"/>
        </w:rPr>
      </w:pPr>
    </w:p>
    <w:p w:rsidR="008F4841" w:rsidRDefault="008F4841" w:rsidP="00F23C80">
      <w:pPr>
        <w:pStyle w:val="NoSpacing"/>
        <w:rPr>
          <w:rFonts w:asciiTheme="minorHAnsi" w:hAnsiTheme="minorHAnsi"/>
          <w:bCs/>
          <w:sz w:val="24"/>
          <w:szCs w:val="24"/>
          <w:u w:val="single"/>
        </w:rPr>
      </w:pPr>
      <w:r w:rsidRPr="003C6577">
        <w:rPr>
          <w:rFonts w:asciiTheme="minorHAnsi" w:hAnsiTheme="minorHAnsi"/>
          <w:bCs/>
          <w:sz w:val="24"/>
          <w:szCs w:val="24"/>
          <w:u w:val="single"/>
        </w:rPr>
        <w:t>State Level Data Concerns</w:t>
      </w:r>
    </w:p>
    <w:p w:rsidR="003C6577" w:rsidRPr="003C6577" w:rsidRDefault="003C6577" w:rsidP="00F23C80">
      <w:pPr>
        <w:pStyle w:val="NoSpacing"/>
        <w:rPr>
          <w:rFonts w:asciiTheme="minorHAnsi" w:hAnsiTheme="minorHAnsi"/>
          <w:bCs/>
          <w:sz w:val="24"/>
          <w:szCs w:val="24"/>
          <w:u w:val="single"/>
        </w:rPr>
      </w:pPr>
    </w:p>
    <w:p w:rsidR="008F4841" w:rsidRPr="00F23C80" w:rsidRDefault="008F4841" w:rsidP="00F23C80">
      <w:pPr>
        <w:pStyle w:val="NoSpacing"/>
        <w:numPr>
          <w:ilvl w:val="0"/>
          <w:numId w:val="55"/>
        </w:numPr>
        <w:rPr>
          <w:rFonts w:asciiTheme="minorHAnsi" w:hAnsiTheme="minorHAnsi"/>
          <w:sz w:val="24"/>
          <w:szCs w:val="24"/>
        </w:rPr>
      </w:pPr>
      <w:r w:rsidRPr="00F23C80">
        <w:rPr>
          <w:rFonts w:asciiTheme="minorHAnsi" w:hAnsiTheme="minorHAnsi"/>
          <w:sz w:val="24"/>
          <w:szCs w:val="24"/>
        </w:rPr>
        <w:t xml:space="preserve">Develop a big picture view of NJ’s early childhood needs and services that integrates local, intermediary and state data for underserved populations. </w:t>
      </w:r>
    </w:p>
    <w:p w:rsidR="008F4841" w:rsidRPr="00F23C80" w:rsidRDefault="008F4841" w:rsidP="00F23C80">
      <w:pPr>
        <w:pStyle w:val="NoSpacing"/>
        <w:numPr>
          <w:ilvl w:val="0"/>
          <w:numId w:val="55"/>
        </w:numPr>
        <w:rPr>
          <w:rFonts w:asciiTheme="minorHAnsi" w:hAnsiTheme="minorHAnsi"/>
          <w:sz w:val="24"/>
          <w:szCs w:val="24"/>
        </w:rPr>
      </w:pPr>
      <w:r w:rsidRPr="00F23C80">
        <w:rPr>
          <w:rFonts w:asciiTheme="minorHAnsi" w:hAnsiTheme="minorHAnsi"/>
          <w:sz w:val="24"/>
          <w:szCs w:val="24"/>
        </w:rPr>
        <w:t xml:space="preserve">Request and analyze data from early childhood intermediaries (across departments) to more accurately identify gaps in services and target population needs. </w:t>
      </w:r>
    </w:p>
    <w:p w:rsidR="008F4841" w:rsidRPr="00F23C80" w:rsidRDefault="008F4841" w:rsidP="00F23C80">
      <w:pPr>
        <w:pStyle w:val="NoSpacing"/>
        <w:numPr>
          <w:ilvl w:val="0"/>
          <w:numId w:val="55"/>
        </w:numPr>
        <w:rPr>
          <w:rFonts w:asciiTheme="minorHAnsi" w:hAnsiTheme="minorHAnsi"/>
          <w:sz w:val="24"/>
          <w:szCs w:val="24"/>
        </w:rPr>
      </w:pPr>
      <w:r w:rsidRPr="00F23C80">
        <w:rPr>
          <w:rFonts w:asciiTheme="minorHAnsi" w:hAnsiTheme="minorHAnsi"/>
          <w:sz w:val="24"/>
          <w:szCs w:val="24"/>
        </w:rPr>
        <w:t xml:space="preserve">Improve local/regional data collection to better understand how target populations are being served and identify gaps in services. Use state agencies and intermediaries to provide needed technical assistance on attaining better demographic data on children, families, and the early childhood workforce. </w:t>
      </w:r>
    </w:p>
    <w:p w:rsidR="008F4841" w:rsidRPr="00F23C80" w:rsidRDefault="008F4841" w:rsidP="00F23C80">
      <w:pPr>
        <w:pStyle w:val="NoSpacing"/>
        <w:numPr>
          <w:ilvl w:val="0"/>
          <w:numId w:val="55"/>
        </w:numPr>
        <w:rPr>
          <w:rFonts w:asciiTheme="minorHAnsi" w:hAnsiTheme="minorHAnsi"/>
          <w:sz w:val="24"/>
          <w:szCs w:val="24"/>
        </w:rPr>
      </w:pPr>
      <w:r w:rsidRPr="00F23C80">
        <w:rPr>
          <w:rFonts w:asciiTheme="minorHAnsi" w:hAnsiTheme="minorHAnsi"/>
          <w:sz w:val="24"/>
          <w:szCs w:val="24"/>
        </w:rPr>
        <w:t>Create a technology based information system that provides for the transfer of child education and health information among programs and schools as they work together to support positive child outcomes.</w:t>
      </w:r>
    </w:p>
    <w:p w:rsidR="008F4841" w:rsidRPr="00F23C80" w:rsidRDefault="008F4841" w:rsidP="00F23C80">
      <w:pPr>
        <w:pStyle w:val="NoSpacing"/>
        <w:numPr>
          <w:ilvl w:val="0"/>
          <w:numId w:val="55"/>
        </w:numPr>
        <w:rPr>
          <w:rFonts w:asciiTheme="minorHAnsi" w:hAnsiTheme="minorHAnsi"/>
          <w:sz w:val="24"/>
          <w:szCs w:val="24"/>
        </w:rPr>
      </w:pPr>
      <w:r w:rsidRPr="00F23C80">
        <w:rPr>
          <w:rFonts w:asciiTheme="minorHAnsi" w:hAnsiTheme="minorHAnsi"/>
          <w:sz w:val="24"/>
          <w:szCs w:val="24"/>
        </w:rPr>
        <w:t>Create reports on services to share with key stakeholders in government, private foundations and/or elected offices to discuss funding needs and more broadly promote family friendly policies and practices for outreach to high need populations.</w:t>
      </w:r>
    </w:p>
    <w:p w:rsidR="008F4841" w:rsidRPr="00F23C80" w:rsidRDefault="008F4841" w:rsidP="00F23C80">
      <w:pPr>
        <w:pStyle w:val="NoSpacing"/>
        <w:rPr>
          <w:rFonts w:asciiTheme="minorHAnsi" w:hAnsiTheme="minorHAnsi"/>
          <w:sz w:val="24"/>
          <w:szCs w:val="24"/>
        </w:rPr>
      </w:pPr>
    </w:p>
    <w:p w:rsidR="008F4841" w:rsidRDefault="008F4841" w:rsidP="00F23C80">
      <w:pPr>
        <w:pStyle w:val="NoSpacing"/>
        <w:rPr>
          <w:rFonts w:asciiTheme="minorHAnsi" w:hAnsiTheme="minorHAnsi"/>
          <w:bCs/>
          <w:sz w:val="24"/>
          <w:szCs w:val="24"/>
          <w:u w:val="single"/>
        </w:rPr>
      </w:pPr>
      <w:r w:rsidRPr="003C6577">
        <w:rPr>
          <w:rFonts w:asciiTheme="minorHAnsi" w:hAnsiTheme="minorHAnsi"/>
          <w:bCs/>
          <w:sz w:val="24"/>
          <w:szCs w:val="24"/>
          <w:u w:val="single"/>
        </w:rPr>
        <w:t>Ensuring Adequate Funding Support</w:t>
      </w:r>
    </w:p>
    <w:p w:rsidR="003C6577" w:rsidRPr="003C6577" w:rsidRDefault="003C6577" w:rsidP="00F23C80">
      <w:pPr>
        <w:pStyle w:val="NoSpacing"/>
        <w:rPr>
          <w:rFonts w:asciiTheme="minorHAnsi" w:hAnsiTheme="minorHAnsi"/>
          <w:bCs/>
          <w:sz w:val="24"/>
          <w:szCs w:val="24"/>
          <w:u w:val="single"/>
        </w:rPr>
      </w:pPr>
    </w:p>
    <w:p w:rsidR="008F4841" w:rsidRPr="00F23C80" w:rsidRDefault="008F4841" w:rsidP="00F23C80">
      <w:pPr>
        <w:pStyle w:val="NoSpacing"/>
        <w:numPr>
          <w:ilvl w:val="0"/>
          <w:numId w:val="56"/>
        </w:numPr>
        <w:rPr>
          <w:rFonts w:asciiTheme="minorHAnsi" w:hAnsiTheme="minorHAnsi"/>
          <w:sz w:val="24"/>
          <w:szCs w:val="24"/>
        </w:rPr>
      </w:pPr>
      <w:r w:rsidRPr="00F23C80">
        <w:rPr>
          <w:rFonts w:asciiTheme="minorHAnsi" w:hAnsiTheme="minorHAnsi"/>
          <w:sz w:val="24"/>
          <w:szCs w:val="24"/>
        </w:rPr>
        <w:t>Promote joint planning and pool funding across departments. Provide technical assistance on successful partnerships and strategies for braiding funding.</w:t>
      </w:r>
    </w:p>
    <w:p w:rsidR="008F4841" w:rsidRPr="00F23C80" w:rsidRDefault="008F4841" w:rsidP="00F23C80">
      <w:pPr>
        <w:pStyle w:val="NoSpacing"/>
        <w:numPr>
          <w:ilvl w:val="0"/>
          <w:numId w:val="56"/>
        </w:numPr>
        <w:rPr>
          <w:rFonts w:asciiTheme="minorHAnsi" w:hAnsiTheme="minorHAnsi"/>
          <w:sz w:val="24"/>
          <w:szCs w:val="24"/>
        </w:rPr>
      </w:pPr>
      <w:r w:rsidRPr="00F23C80">
        <w:rPr>
          <w:rFonts w:asciiTheme="minorHAnsi" w:hAnsiTheme="minorHAnsi"/>
          <w:sz w:val="24"/>
          <w:szCs w:val="24"/>
        </w:rPr>
        <w:t>Provide funding incentives to foster early childhood collaborations.</w:t>
      </w:r>
    </w:p>
    <w:p w:rsidR="008F4841" w:rsidRPr="00F23C80" w:rsidRDefault="008F4841" w:rsidP="00F23C80">
      <w:pPr>
        <w:pStyle w:val="NoSpacing"/>
        <w:rPr>
          <w:rFonts w:asciiTheme="minorHAnsi" w:hAnsiTheme="minorHAnsi"/>
          <w:sz w:val="24"/>
          <w:szCs w:val="24"/>
        </w:rPr>
      </w:pPr>
    </w:p>
    <w:p w:rsidR="00010FE1" w:rsidRDefault="00010FE1" w:rsidP="00010FE1">
      <w:pPr>
        <w:jc w:val="center"/>
        <w:rPr>
          <w:rFonts w:ascii="Arial" w:hAnsi="Arial" w:cs="Arial"/>
          <w:b/>
        </w:rPr>
      </w:pPr>
      <w:r>
        <w:rPr>
          <w:rFonts w:ascii="Arial" w:hAnsi="Arial" w:cs="Arial"/>
          <w:b/>
        </w:rPr>
        <w:t xml:space="preserve">Appendix </w:t>
      </w:r>
      <w:r w:rsidR="00306414">
        <w:rPr>
          <w:rFonts w:ascii="Arial" w:hAnsi="Arial" w:cs="Arial"/>
          <w:b/>
        </w:rPr>
        <w:t>D</w:t>
      </w:r>
    </w:p>
    <w:p w:rsidR="00010FE1" w:rsidRDefault="00010FE1" w:rsidP="00010FE1">
      <w:pPr>
        <w:jc w:val="center"/>
        <w:rPr>
          <w:rFonts w:ascii="Arial" w:hAnsi="Arial" w:cs="Arial"/>
          <w:b/>
        </w:rPr>
      </w:pPr>
    </w:p>
    <w:p w:rsidR="00010FE1" w:rsidRPr="009861AF" w:rsidRDefault="00010FE1" w:rsidP="00010FE1">
      <w:pPr>
        <w:jc w:val="center"/>
        <w:rPr>
          <w:rFonts w:ascii="Arial" w:hAnsi="Arial" w:cs="Arial"/>
          <w:b/>
        </w:rPr>
      </w:pPr>
      <w:r w:rsidRPr="009861AF">
        <w:rPr>
          <w:rFonts w:ascii="Arial" w:hAnsi="Arial" w:cs="Arial"/>
          <w:b/>
        </w:rPr>
        <w:t>New Jersey Department of Children and Families</w:t>
      </w:r>
    </w:p>
    <w:p w:rsidR="00010FE1" w:rsidRPr="009861AF" w:rsidRDefault="00010FE1" w:rsidP="00010FE1">
      <w:pPr>
        <w:jc w:val="center"/>
        <w:rPr>
          <w:rFonts w:ascii="Arial" w:hAnsi="Arial" w:cs="Arial"/>
          <w:b/>
        </w:rPr>
      </w:pPr>
      <w:smartTag w:uri="urn:schemas-microsoft-com:office:smarttags" w:element="State">
        <w:smartTag w:uri="urn:schemas-microsoft-com:office:smarttags" w:element="place">
          <w:r w:rsidRPr="009861AF">
            <w:rPr>
              <w:rFonts w:ascii="Arial" w:hAnsi="Arial" w:cs="Arial"/>
              <w:b/>
            </w:rPr>
            <w:t>New Jersey</w:t>
          </w:r>
        </w:smartTag>
      </w:smartTag>
      <w:r w:rsidRPr="009861AF">
        <w:rPr>
          <w:rFonts w:ascii="Arial" w:hAnsi="Arial" w:cs="Arial"/>
          <w:b/>
        </w:rPr>
        <w:t xml:space="preserve"> Division of Prevention &amp; Community Partnerships</w:t>
      </w:r>
    </w:p>
    <w:p w:rsidR="00010FE1" w:rsidRDefault="00010FE1" w:rsidP="00010FE1">
      <w:pPr>
        <w:jc w:val="center"/>
        <w:rPr>
          <w:rFonts w:ascii="Arial" w:hAnsi="Arial" w:cs="Arial"/>
          <w:b/>
        </w:rPr>
      </w:pPr>
      <w:r w:rsidRPr="009861AF">
        <w:rPr>
          <w:rFonts w:ascii="Arial" w:hAnsi="Arial" w:cs="Arial"/>
          <w:b/>
        </w:rPr>
        <w:t>Family Success Center/Head Start Pilot Project</w:t>
      </w:r>
    </w:p>
    <w:p w:rsidR="00DD5FDB" w:rsidRDefault="00DD5FDB" w:rsidP="00010FE1">
      <w:pPr>
        <w:jc w:val="center"/>
        <w:rPr>
          <w:rFonts w:ascii="Arial" w:hAnsi="Arial" w:cs="Arial"/>
          <w:b/>
        </w:rPr>
      </w:pPr>
    </w:p>
    <w:p w:rsidR="00DD5FDB" w:rsidRPr="00DD5FDB" w:rsidRDefault="00DD5FDB" w:rsidP="00010FE1">
      <w:pPr>
        <w:jc w:val="center"/>
        <w:rPr>
          <w:rFonts w:ascii="Arial" w:hAnsi="Arial" w:cs="Arial"/>
          <w:b/>
          <w:sz w:val="36"/>
          <w:szCs w:val="36"/>
        </w:rPr>
      </w:pPr>
      <w:r w:rsidRPr="00DD5FDB">
        <w:rPr>
          <w:rFonts w:ascii="Arial" w:hAnsi="Arial" w:cs="Arial"/>
          <w:b/>
          <w:sz w:val="36"/>
          <w:szCs w:val="36"/>
        </w:rPr>
        <w:t>DRAFT</w:t>
      </w:r>
    </w:p>
    <w:p w:rsidR="00010FE1" w:rsidRPr="00632ADF" w:rsidRDefault="00010FE1" w:rsidP="00010FE1">
      <w:pPr>
        <w:rPr>
          <w:rFonts w:ascii="Arial" w:hAnsi="Arial" w:cs="Arial"/>
          <w:sz w:val="20"/>
          <w:szCs w:val="20"/>
        </w:rPr>
      </w:pPr>
    </w:p>
    <w:p w:rsidR="00010FE1" w:rsidRPr="009861AF" w:rsidRDefault="00010FE1" w:rsidP="00010FE1">
      <w:pPr>
        <w:jc w:val="center"/>
        <w:rPr>
          <w:rFonts w:ascii="Arial" w:hAnsi="Arial" w:cs="Arial"/>
          <w:b/>
          <w:sz w:val="20"/>
          <w:szCs w:val="20"/>
          <w:u w:val="single"/>
        </w:rPr>
      </w:pPr>
      <w:smartTag w:uri="urn:schemas-microsoft-com:office:smarttags" w:element="place">
        <w:r w:rsidRPr="009861AF">
          <w:rPr>
            <w:rFonts w:ascii="Arial" w:hAnsi="Arial" w:cs="Arial"/>
            <w:b/>
            <w:sz w:val="20"/>
            <w:szCs w:val="20"/>
            <w:u w:val="single"/>
          </w:rPr>
          <w:t>Mission</w:t>
        </w:r>
      </w:smartTag>
      <w:r w:rsidRPr="009861AF">
        <w:rPr>
          <w:rFonts w:ascii="Arial" w:hAnsi="Arial" w:cs="Arial"/>
          <w:b/>
          <w:sz w:val="20"/>
          <w:szCs w:val="20"/>
          <w:u w:val="single"/>
        </w:rPr>
        <w:t xml:space="preserve"> Statement</w:t>
      </w:r>
    </w:p>
    <w:p w:rsidR="00010FE1" w:rsidRPr="00632ADF" w:rsidRDefault="00010FE1" w:rsidP="00010FE1">
      <w:pPr>
        <w:jc w:val="center"/>
        <w:rPr>
          <w:rFonts w:ascii="Arial" w:hAnsi="Arial" w:cs="Arial"/>
          <w:sz w:val="20"/>
          <w:szCs w:val="20"/>
        </w:rPr>
      </w:pPr>
      <w:r w:rsidRPr="00632ADF">
        <w:rPr>
          <w:rFonts w:ascii="Arial" w:hAnsi="Arial" w:cs="Arial"/>
          <w:sz w:val="20"/>
          <w:szCs w:val="20"/>
        </w:rPr>
        <w:t xml:space="preserve">Head Start and </w:t>
      </w:r>
      <w:smartTag w:uri="urn:schemas-microsoft-com:office:smarttags" w:element="place">
        <w:smartTag w:uri="urn:schemas-microsoft-com:office:smarttags" w:element="PlaceName">
          <w:r w:rsidRPr="00632ADF">
            <w:rPr>
              <w:rFonts w:ascii="Arial" w:hAnsi="Arial" w:cs="Arial"/>
              <w:sz w:val="20"/>
              <w:szCs w:val="20"/>
            </w:rPr>
            <w:t>Family</w:t>
          </w:r>
        </w:smartTag>
        <w:r w:rsidRPr="00632ADF">
          <w:rPr>
            <w:rFonts w:ascii="Arial" w:hAnsi="Arial" w:cs="Arial"/>
            <w:sz w:val="20"/>
            <w:szCs w:val="20"/>
          </w:rPr>
          <w:t xml:space="preserve"> </w:t>
        </w:r>
        <w:smartTag w:uri="urn:schemas-microsoft-com:office:smarttags" w:element="PlaceName">
          <w:r w:rsidRPr="00632ADF">
            <w:rPr>
              <w:rFonts w:ascii="Arial" w:hAnsi="Arial" w:cs="Arial"/>
              <w:sz w:val="20"/>
              <w:szCs w:val="20"/>
            </w:rPr>
            <w:t>Success</w:t>
          </w:r>
        </w:smartTag>
        <w:r w:rsidRPr="00632ADF">
          <w:rPr>
            <w:rFonts w:ascii="Arial" w:hAnsi="Arial" w:cs="Arial"/>
            <w:sz w:val="20"/>
            <w:szCs w:val="20"/>
          </w:rPr>
          <w:t xml:space="preserve"> </w:t>
        </w:r>
        <w:smartTag w:uri="urn:schemas-microsoft-com:office:smarttags" w:element="PlaceType">
          <w:r w:rsidRPr="00632ADF">
            <w:rPr>
              <w:rFonts w:ascii="Arial" w:hAnsi="Arial" w:cs="Arial"/>
              <w:sz w:val="20"/>
              <w:szCs w:val="20"/>
            </w:rPr>
            <w:t>Centers</w:t>
          </w:r>
        </w:smartTag>
      </w:smartTag>
      <w:r w:rsidRPr="00632ADF">
        <w:rPr>
          <w:rFonts w:ascii="Arial" w:hAnsi="Arial" w:cs="Arial"/>
          <w:sz w:val="20"/>
          <w:szCs w:val="20"/>
        </w:rPr>
        <w:t xml:space="preserve"> partnering to promote lifelong family success</w:t>
      </w:r>
    </w:p>
    <w:p w:rsidR="00010FE1" w:rsidRPr="00632ADF" w:rsidRDefault="00010FE1" w:rsidP="00010FE1">
      <w:pPr>
        <w:jc w:val="center"/>
        <w:rPr>
          <w:rFonts w:ascii="Arial" w:hAnsi="Arial" w:cs="Arial"/>
          <w:sz w:val="20"/>
          <w:szCs w:val="20"/>
        </w:rPr>
      </w:pPr>
    </w:p>
    <w:p w:rsidR="00010FE1" w:rsidRPr="009861AF" w:rsidRDefault="00010FE1" w:rsidP="00010FE1">
      <w:pPr>
        <w:ind w:left="720" w:right="720"/>
        <w:jc w:val="center"/>
        <w:rPr>
          <w:rFonts w:ascii="Arial" w:hAnsi="Arial" w:cs="Arial"/>
          <w:b/>
          <w:sz w:val="20"/>
          <w:szCs w:val="20"/>
          <w:u w:val="single"/>
        </w:rPr>
      </w:pPr>
      <w:r w:rsidRPr="009861AF">
        <w:rPr>
          <w:rFonts w:ascii="Arial" w:hAnsi="Arial" w:cs="Arial"/>
          <w:b/>
          <w:sz w:val="20"/>
          <w:szCs w:val="20"/>
          <w:u w:val="single"/>
        </w:rPr>
        <w:t>Goals</w:t>
      </w:r>
    </w:p>
    <w:p w:rsidR="00010FE1" w:rsidRPr="00632ADF" w:rsidRDefault="00010FE1" w:rsidP="007252F2">
      <w:pPr>
        <w:numPr>
          <w:ilvl w:val="0"/>
          <w:numId w:val="44"/>
        </w:numPr>
        <w:ind w:right="720" w:firstLine="0"/>
        <w:rPr>
          <w:rFonts w:ascii="Arial" w:hAnsi="Arial" w:cs="Arial"/>
          <w:sz w:val="20"/>
          <w:szCs w:val="20"/>
        </w:rPr>
      </w:pPr>
      <w:r w:rsidRPr="00632ADF">
        <w:rPr>
          <w:rFonts w:ascii="Arial" w:hAnsi="Arial" w:cs="Arial"/>
          <w:sz w:val="20"/>
          <w:szCs w:val="20"/>
        </w:rPr>
        <w:t>To sustain school readiness and school success beyond Head Start</w:t>
      </w:r>
    </w:p>
    <w:p w:rsidR="00010FE1" w:rsidRPr="00632ADF" w:rsidRDefault="00010FE1" w:rsidP="007252F2">
      <w:pPr>
        <w:numPr>
          <w:ilvl w:val="0"/>
          <w:numId w:val="44"/>
        </w:numPr>
        <w:ind w:right="720" w:firstLine="0"/>
        <w:rPr>
          <w:rFonts w:ascii="Arial" w:hAnsi="Arial" w:cs="Arial"/>
          <w:sz w:val="20"/>
          <w:szCs w:val="20"/>
        </w:rPr>
      </w:pPr>
      <w:r w:rsidRPr="00632ADF">
        <w:rPr>
          <w:rFonts w:ascii="Arial" w:hAnsi="Arial" w:cs="Arial"/>
          <w:sz w:val="20"/>
          <w:szCs w:val="20"/>
        </w:rPr>
        <w:t>To provide family support for family success</w:t>
      </w:r>
    </w:p>
    <w:p w:rsidR="00010FE1" w:rsidRPr="00632ADF" w:rsidRDefault="00010FE1" w:rsidP="00010FE1">
      <w:pPr>
        <w:rPr>
          <w:rFonts w:ascii="Arial" w:hAnsi="Arial" w:cs="Arial"/>
          <w:sz w:val="20"/>
          <w:szCs w:val="20"/>
        </w:rPr>
      </w:pPr>
    </w:p>
    <w:p w:rsidR="00010FE1" w:rsidRPr="005D51BC" w:rsidRDefault="00010FE1" w:rsidP="00010FE1">
      <w:pPr>
        <w:rPr>
          <w:rFonts w:ascii="Arial" w:hAnsi="Arial" w:cs="Arial"/>
          <w:b/>
          <w:sz w:val="20"/>
          <w:szCs w:val="20"/>
          <w:u w:val="single"/>
        </w:rPr>
      </w:pPr>
      <w:r w:rsidRPr="005D51BC">
        <w:rPr>
          <w:rFonts w:ascii="Arial" w:hAnsi="Arial" w:cs="Arial"/>
          <w:b/>
          <w:sz w:val="20"/>
          <w:szCs w:val="20"/>
          <w:u w:val="single"/>
        </w:rPr>
        <w:t>Early Head Start and Head Start (HS):</w:t>
      </w:r>
    </w:p>
    <w:p w:rsidR="00010FE1" w:rsidRPr="00086B17" w:rsidRDefault="00010FE1" w:rsidP="007252F2">
      <w:pPr>
        <w:numPr>
          <w:ilvl w:val="0"/>
          <w:numId w:val="46"/>
        </w:numPr>
        <w:tabs>
          <w:tab w:val="clear" w:pos="720"/>
          <w:tab w:val="num" w:pos="540"/>
        </w:tabs>
        <w:ind w:left="540"/>
        <w:rPr>
          <w:rFonts w:ascii="Arial" w:hAnsi="Arial" w:cs="Arial"/>
          <w:sz w:val="20"/>
          <w:szCs w:val="20"/>
        </w:rPr>
      </w:pPr>
      <w:r w:rsidRPr="00086B17">
        <w:rPr>
          <w:rFonts w:ascii="Arial" w:hAnsi="Arial" w:cs="Arial"/>
          <w:sz w:val="20"/>
          <w:szCs w:val="20"/>
        </w:rPr>
        <w:t xml:space="preserve">Promotes the school readiness of children ages birth to five from low-income families </w:t>
      </w:r>
    </w:p>
    <w:p w:rsidR="00010FE1" w:rsidRPr="00086B17" w:rsidRDefault="00010FE1" w:rsidP="007252F2">
      <w:pPr>
        <w:numPr>
          <w:ilvl w:val="0"/>
          <w:numId w:val="46"/>
        </w:numPr>
        <w:tabs>
          <w:tab w:val="clear" w:pos="720"/>
          <w:tab w:val="num" w:pos="540"/>
        </w:tabs>
        <w:ind w:left="540"/>
        <w:rPr>
          <w:rFonts w:ascii="Arial" w:hAnsi="Arial" w:cs="Arial"/>
          <w:sz w:val="20"/>
          <w:szCs w:val="20"/>
        </w:rPr>
      </w:pPr>
      <w:r w:rsidRPr="00086B17">
        <w:rPr>
          <w:rFonts w:ascii="Arial" w:hAnsi="Arial" w:cs="Arial"/>
          <w:sz w:val="20"/>
          <w:szCs w:val="20"/>
        </w:rPr>
        <w:t>Provides a learning environment that supports children's growth: language and literacy; cognition and general knowledge; physical development and health; social and emotional development; and approaches to learning.</w:t>
      </w:r>
    </w:p>
    <w:p w:rsidR="00010FE1" w:rsidRPr="00086B17" w:rsidRDefault="00010FE1" w:rsidP="007252F2">
      <w:pPr>
        <w:numPr>
          <w:ilvl w:val="0"/>
          <w:numId w:val="46"/>
        </w:numPr>
        <w:tabs>
          <w:tab w:val="clear" w:pos="720"/>
          <w:tab w:val="num" w:pos="540"/>
        </w:tabs>
        <w:ind w:left="540"/>
        <w:rPr>
          <w:rFonts w:ascii="Arial" w:hAnsi="Arial" w:cs="Arial"/>
          <w:sz w:val="20"/>
          <w:szCs w:val="20"/>
        </w:rPr>
      </w:pPr>
      <w:r w:rsidRPr="00086B17">
        <w:rPr>
          <w:rFonts w:ascii="Arial" w:hAnsi="Arial" w:cs="Arial"/>
          <w:sz w:val="20"/>
          <w:szCs w:val="20"/>
        </w:rPr>
        <w:t xml:space="preserve">Provides comprehensive services including health, nutrition, social, and other services determined to be necessary by family needs assessments, in addition to education </w:t>
      </w:r>
    </w:p>
    <w:p w:rsidR="00010FE1" w:rsidRPr="00086B17" w:rsidRDefault="00010FE1" w:rsidP="007252F2">
      <w:pPr>
        <w:numPr>
          <w:ilvl w:val="0"/>
          <w:numId w:val="46"/>
        </w:numPr>
        <w:tabs>
          <w:tab w:val="clear" w:pos="720"/>
          <w:tab w:val="num" w:pos="540"/>
        </w:tabs>
        <w:ind w:left="540"/>
        <w:rPr>
          <w:rFonts w:ascii="Arial" w:hAnsi="Arial" w:cs="Arial"/>
          <w:sz w:val="20"/>
          <w:szCs w:val="20"/>
        </w:rPr>
      </w:pPr>
      <w:r w:rsidRPr="00086B17">
        <w:rPr>
          <w:rFonts w:ascii="Arial" w:hAnsi="Arial" w:cs="Arial"/>
          <w:sz w:val="20"/>
          <w:szCs w:val="20"/>
        </w:rPr>
        <w:t xml:space="preserve">Responsive to each child and family's ethnic, cultural, and linguistic heritage </w:t>
      </w:r>
    </w:p>
    <w:p w:rsidR="00010FE1" w:rsidRPr="00086B17" w:rsidRDefault="00010FE1" w:rsidP="007252F2">
      <w:pPr>
        <w:numPr>
          <w:ilvl w:val="0"/>
          <w:numId w:val="46"/>
        </w:numPr>
        <w:tabs>
          <w:tab w:val="clear" w:pos="720"/>
          <w:tab w:val="num" w:pos="540"/>
        </w:tabs>
        <w:ind w:left="540"/>
        <w:rPr>
          <w:rFonts w:ascii="Arial" w:hAnsi="Arial" w:cs="Arial"/>
          <w:sz w:val="20"/>
          <w:szCs w:val="20"/>
        </w:rPr>
      </w:pPr>
      <w:r w:rsidRPr="00086B17">
        <w:rPr>
          <w:rFonts w:ascii="Arial" w:hAnsi="Arial" w:cs="Arial"/>
          <w:sz w:val="20"/>
          <w:szCs w:val="20"/>
        </w:rPr>
        <w:t xml:space="preserve">Emphasizes the role of parents as their child's first and most important teacher. Head Start programs build relationships with families that support: </w:t>
      </w:r>
    </w:p>
    <w:p w:rsidR="00010FE1" w:rsidRPr="00086B17" w:rsidRDefault="00010FE1" w:rsidP="007252F2">
      <w:pPr>
        <w:numPr>
          <w:ilvl w:val="1"/>
          <w:numId w:val="47"/>
        </w:numPr>
        <w:rPr>
          <w:rFonts w:ascii="Arial" w:hAnsi="Arial" w:cs="Arial"/>
          <w:sz w:val="20"/>
          <w:szCs w:val="20"/>
        </w:rPr>
      </w:pPr>
      <w:r w:rsidRPr="00086B17">
        <w:rPr>
          <w:rFonts w:ascii="Arial" w:hAnsi="Arial" w:cs="Arial"/>
          <w:sz w:val="20"/>
          <w:szCs w:val="20"/>
        </w:rPr>
        <w:t>family well-being and positive parent-child relationships;</w:t>
      </w:r>
    </w:p>
    <w:p w:rsidR="00010FE1" w:rsidRPr="00086B17" w:rsidRDefault="00010FE1" w:rsidP="007252F2">
      <w:pPr>
        <w:numPr>
          <w:ilvl w:val="1"/>
          <w:numId w:val="47"/>
        </w:numPr>
        <w:rPr>
          <w:rFonts w:ascii="Arial" w:hAnsi="Arial" w:cs="Arial"/>
          <w:sz w:val="20"/>
          <w:szCs w:val="20"/>
        </w:rPr>
      </w:pPr>
      <w:r w:rsidRPr="00086B17">
        <w:rPr>
          <w:rFonts w:ascii="Arial" w:hAnsi="Arial" w:cs="Arial"/>
          <w:sz w:val="20"/>
          <w:szCs w:val="20"/>
        </w:rPr>
        <w:t>families as learners and lifelong educators;</w:t>
      </w:r>
    </w:p>
    <w:p w:rsidR="00010FE1" w:rsidRPr="00086B17" w:rsidRDefault="00010FE1" w:rsidP="007252F2">
      <w:pPr>
        <w:numPr>
          <w:ilvl w:val="1"/>
          <w:numId w:val="47"/>
        </w:numPr>
        <w:rPr>
          <w:rFonts w:ascii="Arial" w:hAnsi="Arial" w:cs="Arial"/>
          <w:sz w:val="20"/>
          <w:szCs w:val="20"/>
        </w:rPr>
      </w:pPr>
      <w:r w:rsidRPr="00086B17">
        <w:rPr>
          <w:rFonts w:ascii="Arial" w:hAnsi="Arial" w:cs="Arial"/>
          <w:sz w:val="20"/>
          <w:szCs w:val="20"/>
        </w:rPr>
        <w:t>family engagement in transitions;</w:t>
      </w:r>
    </w:p>
    <w:p w:rsidR="00010FE1" w:rsidRPr="00086B17" w:rsidRDefault="00010FE1" w:rsidP="007252F2">
      <w:pPr>
        <w:numPr>
          <w:ilvl w:val="1"/>
          <w:numId w:val="47"/>
        </w:numPr>
        <w:rPr>
          <w:rFonts w:ascii="Arial" w:hAnsi="Arial" w:cs="Arial"/>
          <w:sz w:val="20"/>
          <w:szCs w:val="20"/>
        </w:rPr>
      </w:pPr>
      <w:r w:rsidRPr="00086B17">
        <w:rPr>
          <w:rFonts w:ascii="Arial" w:hAnsi="Arial" w:cs="Arial"/>
          <w:sz w:val="20"/>
          <w:szCs w:val="20"/>
        </w:rPr>
        <w:t>family connections to peers and community; and</w:t>
      </w:r>
    </w:p>
    <w:p w:rsidR="00010FE1" w:rsidRPr="00086B17" w:rsidRDefault="00010FE1" w:rsidP="007252F2">
      <w:pPr>
        <w:numPr>
          <w:ilvl w:val="1"/>
          <w:numId w:val="47"/>
        </w:numPr>
        <w:rPr>
          <w:rFonts w:ascii="Arial" w:hAnsi="Arial" w:cs="Arial"/>
          <w:sz w:val="20"/>
          <w:szCs w:val="20"/>
        </w:rPr>
      </w:pPr>
      <w:r w:rsidRPr="00086B17">
        <w:rPr>
          <w:rFonts w:ascii="Arial" w:hAnsi="Arial" w:cs="Arial"/>
          <w:sz w:val="20"/>
          <w:szCs w:val="20"/>
        </w:rPr>
        <w:t>families as leaders.</w:t>
      </w:r>
    </w:p>
    <w:p w:rsidR="00010FE1" w:rsidRDefault="00010FE1" w:rsidP="007252F2">
      <w:pPr>
        <w:numPr>
          <w:ilvl w:val="0"/>
          <w:numId w:val="48"/>
        </w:numPr>
        <w:tabs>
          <w:tab w:val="clear" w:pos="720"/>
          <w:tab w:val="num" w:pos="540"/>
        </w:tabs>
        <w:ind w:left="540"/>
        <w:rPr>
          <w:rFonts w:ascii="Arial" w:hAnsi="Arial" w:cs="Arial"/>
          <w:sz w:val="20"/>
          <w:szCs w:val="20"/>
        </w:rPr>
      </w:pPr>
      <w:r w:rsidRPr="00086B17">
        <w:rPr>
          <w:rFonts w:ascii="Arial" w:hAnsi="Arial" w:cs="Arial"/>
          <w:sz w:val="20"/>
          <w:szCs w:val="20"/>
        </w:rPr>
        <w:t>Provides support services to pregnant women</w:t>
      </w:r>
    </w:p>
    <w:p w:rsidR="00010FE1" w:rsidRPr="00086B17" w:rsidRDefault="00010FE1" w:rsidP="00010FE1">
      <w:pPr>
        <w:ind w:left="180"/>
        <w:rPr>
          <w:rFonts w:ascii="Arial" w:hAnsi="Arial" w:cs="Arial"/>
          <w:sz w:val="20"/>
          <w:szCs w:val="20"/>
        </w:rPr>
      </w:pPr>
    </w:p>
    <w:p w:rsidR="00010FE1" w:rsidRPr="00632ADF" w:rsidRDefault="00010FE1" w:rsidP="00010FE1">
      <w:pPr>
        <w:rPr>
          <w:rFonts w:ascii="Arial" w:hAnsi="Arial" w:cs="Arial"/>
          <w:b/>
          <w:sz w:val="20"/>
          <w:szCs w:val="20"/>
          <w:u w:val="single"/>
        </w:rPr>
      </w:pPr>
      <w:r w:rsidRPr="00632ADF">
        <w:rPr>
          <w:rFonts w:ascii="Arial" w:hAnsi="Arial" w:cs="Arial"/>
          <w:b/>
          <w:sz w:val="20"/>
          <w:szCs w:val="20"/>
          <w:u w:val="single"/>
        </w:rPr>
        <w:t>Family Success Centers</w:t>
      </w:r>
      <w:r>
        <w:rPr>
          <w:rFonts w:ascii="Arial" w:hAnsi="Arial" w:cs="Arial"/>
          <w:b/>
          <w:sz w:val="20"/>
          <w:szCs w:val="20"/>
          <w:u w:val="single"/>
        </w:rPr>
        <w:t>(FSC)</w:t>
      </w:r>
      <w:r w:rsidRPr="00632ADF">
        <w:rPr>
          <w:rFonts w:ascii="Arial" w:hAnsi="Arial" w:cs="Arial"/>
          <w:b/>
          <w:sz w:val="20"/>
          <w:szCs w:val="20"/>
          <w:u w:val="single"/>
        </w:rPr>
        <w:t>:</w:t>
      </w:r>
    </w:p>
    <w:p w:rsidR="00010FE1" w:rsidRPr="00632ADF" w:rsidRDefault="00010FE1" w:rsidP="007252F2">
      <w:pPr>
        <w:numPr>
          <w:ilvl w:val="0"/>
          <w:numId w:val="45"/>
        </w:numPr>
        <w:tabs>
          <w:tab w:val="clear" w:pos="720"/>
          <w:tab w:val="num" w:pos="540"/>
        </w:tabs>
        <w:ind w:left="540"/>
        <w:rPr>
          <w:rFonts w:ascii="Arial" w:hAnsi="Arial" w:cs="Arial"/>
          <w:sz w:val="20"/>
          <w:szCs w:val="20"/>
        </w:rPr>
      </w:pPr>
      <w:r w:rsidRPr="00632ADF">
        <w:rPr>
          <w:rFonts w:ascii="Arial" w:hAnsi="Arial" w:cs="Arial"/>
          <w:sz w:val="20"/>
          <w:szCs w:val="20"/>
        </w:rPr>
        <w:t>Access to information on child, mater</w:t>
      </w:r>
      <w:r>
        <w:rPr>
          <w:rFonts w:ascii="Arial" w:hAnsi="Arial" w:cs="Arial"/>
          <w:sz w:val="20"/>
          <w:szCs w:val="20"/>
        </w:rPr>
        <w:t>nal and family health services and health insurance programs</w:t>
      </w:r>
    </w:p>
    <w:p w:rsidR="00010FE1" w:rsidRPr="00632ADF" w:rsidRDefault="00010FE1" w:rsidP="007252F2">
      <w:pPr>
        <w:numPr>
          <w:ilvl w:val="0"/>
          <w:numId w:val="45"/>
        </w:numPr>
        <w:tabs>
          <w:tab w:val="clear" w:pos="720"/>
          <w:tab w:val="num" w:pos="540"/>
        </w:tabs>
        <w:ind w:left="540"/>
        <w:rPr>
          <w:rFonts w:ascii="Arial" w:hAnsi="Arial" w:cs="Arial"/>
          <w:sz w:val="20"/>
          <w:szCs w:val="20"/>
        </w:rPr>
      </w:pPr>
      <w:r w:rsidRPr="00632ADF">
        <w:rPr>
          <w:rFonts w:ascii="Arial" w:hAnsi="Arial" w:cs="Arial"/>
          <w:sz w:val="20"/>
          <w:szCs w:val="20"/>
        </w:rPr>
        <w:t xml:space="preserve">Development of  “Family Success” plans, which address strengths and challenges and goals to address challenges which threaten to undermine family stability; </w:t>
      </w:r>
    </w:p>
    <w:p w:rsidR="00010FE1" w:rsidRPr="00632ADF" w:rsidRDefault="00010FE1" w:rsidP="007252F2">
      <w:pPr>
        <w:numPr>
          <w:ilvl w:val="0"/>
          <w:numId w:val="45"/>
        </w:numPr>
        <w:tabs>
          <w:tab w:val="clear" w:pos="720"/>
          <w:tab w:val="num" w:pos="540"/>
        </w:tabs>
        <w:ind w:left="540"/>
        <w:rPr>
          <w:rFonts w:ascii="Arial" w:hAnsi="Arial" w:cs="Arial"/>
          <w:sz w:val="20"/>
          <w:szCs w:val="20"/>
        </w:rPr>
      </w:pPr>
      <w:r w:rsidRPr="00632ADF">
        <w:rPr>
          <w:rFonts w:ascii="Arial" w:hAnsi="Arial" w:cs="Arial"/>
          <w:sz w:val="20"/>
          <w:szCs w:val="20"/>
        </w:rPr>
        <w:t xml:space="preserve">Economic self-sufficiency / employment related services/income security services; </w:t>
      </w:r>
    </w:p>
    <w:p w:rsidR="00010FE1" w:rsidRPr="00632ADF" w:rsidRDefault="00010FE1" w:rsidP="007252F2">
      <w:pPr>
        <w:numPr>
          <w:ilvl w:val="0"/>
          <w:numId w:val="45"/>
        </w:numPr>
        <w:tabs>
          <w:tab w:val="clear" w:pos="720"/>
          <w:tab w:val="num" w:pos="540"/>
        </w:tabs>
        <w:ind w:left="540"/>
        <w:rPr>
          <w:rFonts w:ascii="Arial" w:hAnsi="Arial" w:cs="Arial"/>
          <w:sz w:val="20"/>
          <w:szCs w:val="20"/>
        </w:rPr>
      </w:pPr>
      <w:r w:rsidRPr="00632ADF">
        <w:rPr>
          <w:rFonts w:ascii="Arial" w:hAnsi="Arial" w:cs="Arial"/>
          <w:sz w:val="20"/>
          <w:szCs w:val="20"/>
        </w:rPr>
        <w:t xml:space="preserve">Information &amp; Referral Services (connection to off-site public and private resources); </w:t>
      </w:r>
    </w:p>
    <w:p w:rsidR="00010FE1" w:rsidRPr="00632ADF" w:rsidRDefault="00010FE1" w:rsidP="007252F2">
      <w:pPr>
        <w:numPr>
          <w:ilvl w:val="0"/>
          <w:numId w:val="45"/>
        </w:numPr>
        <w:tabs>
          <w:tab w:val="clear" w:pos="720"/>
          <w:tab w:val="num" w:pos="540"/>
        </w:tabs>
        <w:ind w:left="540"/>
        <w:rPr>
          <w:rFonts w:ascii="Arial" w:hAnsi="Arial" w:cs="Arial"/>
          <w:sz w:val="20"/>
          <w:szCs w:val="20"/>
        </w:rPr>
      </w:pPr>
      <w:r w:rsidRPr="00632ADF">
        <w:rPr>
          <w:rFonts w:ascii="Arial" w:hAnsi="Arial" w:cs="Arial"/>
          <w:sz w:val="20"/>
          <w:szCs w:val="20"/>
        </w:rPr>
        <w:t xml:space="preserve">Life Skills training (budgeting, nutrition, etc.); </w:t>
      </w:r>
    </w:p>
    <w:p w:rsidR="00010FE1" w:rsidRPr="00632ADF" w:rsidRDefault="00010FE1" w:rsidP="007252F2">
      <w:pPr>
        <w:numPr>
          <w:ilvl w:val="0"/>
          <w:numId w:val="45"/>
        </w:numPr>
        <w:tabs>
          <w:tab w:val="clear" w:pos="720"/>
          <w:tab w:val="num" w:pos="540"/>
        </w:tabs>
        <w:ind w:left="540"/>
        <w:rPr>
          <w:rFonts w:ascii="Arial" w:hAnsi="Arial" w:cs="Arial"/>
          <w:sz w:val="20"/>
          <w:szCs w:val="20"/>
        </w:rPr>
      </w:pPr>
      <w:r w:rsidRPr="00632ADF">
        <w:rPr>
          <w:rFonts w:ascii="Arial" w:hAnsi="Arial" w:cs="Arial"/>
          <w:sz w:val="20"/>
          <w:szCs w:val="20"/>
        </w:rPr>
        <w:t xml:space="preserve">Housing  related services; </w:t>
      </w:r>
    </w:p>
    <w:p w:rsidR="00010FE1" w:rsidRPr="00632ADF" w:rsidRDefault="00010FE1" w:rsidP="007252F2">
      <w:pPr>
        <w:numPr>
          <w:ilvl w:val="0"/>
          <w:numId w:val="45"/>
        </w:numPr>
        <w:tabs>
          <w:tab w:val="clear" w:pos="720"/>
          <w:tab w:val="num" w:pos="540"/>
        </w:tabs>
        <w:ind w:left="540"/>
        <w:rPr>
          <w:rFonts w:ascii="Arial" w:hAnsi="Arial" w:cs="Arial"/>
          <w:sz w:val="20"/>
          <w:szCs w:val="20"/>
        </w:rPr>
      </w:pPr>
      <w:r>
        <w:rPr>
          <w:rFonts w:ascii="Arial" w:hAnsi="Arial" w:cs="Arial"/>
          <w:sz w:val="20"/>
          <w:szCs w:val="20"/>
        </w:rPr>
        <w:t xml:space="preserve">Parent education and </w:t>
      </w:r>
      <w:r w:rsidRPr="00632ADF">
        <w:rPr>
          <w:rFonts w:ascii="Arial" w:hAnsi="Arial" w:cs="Arial"/>
          <w:sz w:val="20"/>
          <w:szCs w:val="20"/>
        </w:rPr>
        <w:t xml:space="preserve">Parent-child activities; </w:t>
      </w:r>
    </w:p>
    <w:p w:rsidR="00010FE1" w:rsidRPr="00632ADF" w:rsidRDefault="00010FE1" w:rsidP="007252F2">
      <w:pPr>
        <w:numPr>
          <w:ilvl w:val="0"/>
          <w:numId w:val="45"/>
        </w:numPr>
        <w:tabs>
          <w:tab w:val="clear" w:pos="720"/>
          <w:tab w:val="num" w:pos="540"/>
        </w:tabs>
        <w:ind w:left="540"/>
        <w:rPr>
          <w:rFonts w:ascii="Arial" w:hAnsi="Arial" w:cs="Arial"/>
          <w:sz w:val="20"/>
          <w:szCs w:val="20"/>
        </w:rPr>
      </w:pPr>
      <w:r>
        <w:rPr>
          <w:rFonts w:ascii="Arial" w:hAnsi="Arial" w:cs="Arial"/>
          <w:sz w:val="20"/>
          <w:szCs w:val="20"/>
        </w:rPr>
        <w:t>Support to families as they meet challenges such as children with special needs;</w:t>
      </w:r>
    </w:p>
    <w:p w:rsidR="00010FE1" w:rsidRDefault="00010FE1" w:rsidP="007252F2">
      <w:pPr>
        <w:numPr>
          <w:ilvl w:val="0"/>
          <w:numId w:val="45"/>
        </w:numPr>
        <w:tabs>
          <w:tab w:val="clear" w:pos="720"/>
          <w:tab w:val="num" w:pos="540"/>
        </w:tabs>
        <w:ind w:left="540"/>
        <w:rPr>
          <w:rFonts w:ascii="Arial" w:hAnsi="Arial" w:cs="Arial"/>
          <w:sz w:val="20"/>
          <w:szCs w:val="20"/>
        </w:rPr>
      </w:pPr>
      <w:r w:rsidRPr="00632ADF">
        <w:rPr>
          <w:rFonts w:ascii="Arial" w:hAnsi="Arial" w:cs="Arial"/>
          <w:sz w:val="20"/>
          <w:szCs w:val="20"/>
        </w:rPr>
        <w:t>Home visiting, consistent with the model of engagement approved by the Division of Prevention and Community Partnerships.</w:t>
      </w:r>
    </w:p>
    <w:p w:rsidR="00010FE1" w:rsidRDefault="00010FE1" w:rsidP="00010FE1">
      <w:pPr>
        <w:rPr>
          <w:rFonts w:ascii="Arial" w:hAnsi="Arial" w:cs="Arial"/>
          <w:sz w:val="20"/>
          <w:szCs w:val="20"/>
        </w:rPr>
      </w:pPr>
    </w:p>
    <w:p w:rsidR="00010FE1" w:rsidRDefault="00010FE1" w:rsidP="00010FE1">
      <w:pPr>
        <w:rPr>
          <w:rFonts w:ascii="Arial" w:hAnsi="Arial" w:cs="Arial"/>
          <w:b/>
          <w:i/>
          <w:sz w:val="20"/>
          <w:szCs w:val="20"/>
        </w:rPr>
      </w:pPr>
      <w:smartTag w:uri="urn:schemas-microsoft-com:office:smarttags" w:element="place">
        <w:smartTag w:uri="urn:schemas-microsoft-com:office:smarttags" w:element="PlaceName">
          <w:r w:rsidRPr="009861AF">
            <w:rPr>
              <w:rFonts w:ascii="Arial" w:hAnsi="Arial" w:cs="Arial"/>
              <w:b/>
              <w:i/>
              <w:sz w:val="20"/>
              <w:szCs w:val="20"/>
            </w:rPr>
            <w:t>Family</w:t>
          </w:r>
        </w:smartTag>
        <w:r w:rsidRPr="009861AF">
          <w:rPr>
            <w:rFonts w:ascii="Arial" w:hAnsi="Arial" w:cs="Arial"/>
            <w:b/>
            <w:i/>
            <w:sz w:val="20"/>
            <w:szCs w:val="20"/>
          </w:rPr>
          <w:t xml:space="preserve"> </w:t>
        </w:r>
        <w:smartTag w:uri="urn:schemas-microsoft-com:office:smarttags" w:element="PlaceName">
          <w:r w:rsidRPr="009861AF">
            <w:rPr>
              <w:rFonts w:ascii="Arial" w:hAnsi="Arial" w:cs="Arial"/>
              <w:b/>
              <w:i/>
              <w:sz w:val="20"/>
              <w:szCs w:val="20"/>
            </w:rPr>
            <w:t>Success</w:t>
          </w:r>
        </w:smartTag>
        <w:r w:rsidRPr="009861AF">
          <w:rPr>
            <w:rFonts w:ascii="Arial" w:hAnsi="Arial" w:cs="Arial"/>
            <w:b/>
            <w:i/>
            <w:sz w:val="20"/>
            <w:szCs w:val="20"/>
          </w:rPr>
          <w:t xml:space="preserve"> </w:t>
        </w:r>
        <w:smartTag w:uri="urn:schemas-microsoft-com:office:smarttags" w:element="PlaceType">
          <w:r w:rsidRPr="009861AF">
            <w:rPr>
              <w:rFonts w:ascii="Arial" w:hAnsi="Arial" w:cs="Arial"/>
              <w:b/>
              <w:i/>
              <w:sz w:val="20"/>
              <w:szCs w:val="20"/>
            </w:rPr>
            <w:t>Centers</w:t>
          </w:r>
        </w:smartTag>
      </w:smartTag>
      <w:r w:rsidRPr="009861AF">
        <w:rPr>
          <w:rFonts w:ascii="Arial" w:hAnsi="Arial" w:cs="Arial"/>
          <w:b/>
          <w:i/>
          <w:sz w:val="20"/>
          <w:szCs w:val="20"/>
        </w:rPr>
        <w:t xml:space="preserve"> and Head Start will work together, hand-in-hand, to connect families to both programs ensuring that families are supported through their child’s early years of development and into the later years of working toward school success.  Through this partnership FSC and HS pledge to orient families to both programs, encourage involvement in the governance of each program, provide resources to families that help children achieve school success, and promote family involvement in the child’s life, including fathers.</w:t>
      </w:r>
    </w:p>
    <w:p w:rsidR="00010FE1" w:rsidRDefault="00010FE1" w:rsidP="00010FE1">
      <w:pPr>
        <w:rPr>
          <w:rFonts w:ascii="Arial" w:hAnsi="Arial" w:cs="Arial"/>
          <w:b/>
          <w:i/>
          <w:sz w:val="20"/>
          <w:szCs w:val="20"/>
        </w:rPr>
      </w:pPr>
    </w:p>
    <w:p w:rsidR="00640B4A" w:rsidRPr="00010FE1" w:rsidRDefault="00010FE1" w:rsidP="00010FE1">
      <w:pPr>
        <w:ind w:left="360" w:right="360"/>
        <w:rPr>
          <w:rFonts w:ascii="Arial" w:hAnsi="Arial" w:cs="Arial"/>
          <w:sz w:val="20"/>
          <w:szCs w:val="20"/>
        </w:rPr>
      </w:pPr>
      <w:r w:rsidRPr="009861AF">
        <w:rPr>
          <w:rFonts w:ascii="Arial" w:hAnsi="Arial" w:cs="Arial"/>
          <w:b/>
          <w:sz w:val="20"/>
          <w:szCs w:val="20"/>
        </w:rPr>
        <w:t>Family Success Center/Head Start Pilot Project</w:t>
      </w:r>
      <w:r>
        <w:rPr>
          <w:rFonts w:ascii="Arial" w:hAnsi="Arial" w:cs="Arial"/>
          <w:b/>
          <w:sz w:val="20"/>
          <w:szCs w:val="20"/>
        </w:rPr>
        <w:t xml:space="preserve"> Participants:  </w:t>
      </w:r>
      <w:r w:rsidRPr="009861AF">
        <w:rPr>
          <w:rFonts w:ascii="Arial" w:hAnsi="Arial" w:cs="Arial"/>
          <w:sz w:val="20"/>
          <w:szCs w:val="20"/>
        </w:rPr>
        <w:t xml:space="preserve">Burlington County Family Success Center, </w:t>
      </w:r>
      <w:r>
        <w:rPr>
          <w:rFonts w:ascii="Arial" w:hAnsi="Arial" w:cs="Arial"/>
          <w:sz w:val="20"/>
          <w:szCs w:val="20"/>
        </w:rPr>
        <w:t xml:space="preserve">Burlington County Early Head Start and Head Start, Concerned Parents for Head Start, Inc., </w:t>
      </w:r>
      <w:r w:rsidRPr="009861AF">
        <w:rPr>
          <w:rFonts w:ascii="Arial" w:hAnsi="Arial" w:cs="Arial"/>
          <w:sz w:val="20"/>
          <w:szCs w:val="20"/>
        </w:rPr>
        <w:t>Gateway Early Head Start and Head Start, Holly City Help</w:t>
      </w:r>
      <w:r>
        <w:rPr>
          <w:rFonts w:ascii="Arial" w:hAnsi="Arial" w:cs="Arial"/>
          <w:sz w:val="20"/>
          <w:szCs w:val="20"/>
        </w:rPr>
        <w:t xml:space="preserve"> </w:t>
      </w:r>
      <w:r w:rsidRPr="009861AF">
        <w:rPr>
          <w:rFonts w:ascii="Arial" w:hAnsi="Arial" w:cs="Arial"/>
          <w:sz w:val="20"/>
          <w:szCs w:val="20"/>
        </w:rPr>
        <w:t xml:space="preserve">Family Success Center, </w:t>
      </w:r>
      <w:r>
        <w:rPr>
          <w:rFonts w:ascii="Arial" w:hAnsi="Arial" w:cs="Arial"/>
          <w:sz w:val="20"/>
          <w:szCs w:val="20"/>
        </w:rPr>
        <w:t>NORWESCAP Early Head Start and Head Start, NORWESCAP Family Success Center, Straight and Narrow Family Success Center</w:t>
      </w:r>
    </w:p>
    <w:sectPr w:rsidR="00640B4A" w:rsidRPr="00010FE1" w:rsidSect="00B5556D">
      <w:headerReference w:type="default" r:id="rId37"/>
      <w:footerReference w:type="default" r:id="rId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1" w:author="Terri" w:date="2012-06-18T17:59:00Z" w:initials="T">
    <w:p w:rsidR="008A2EC7" w:rsidRDefault="008A2EC7">
      <w:pPr>
        <w:pStyle w:val="CommentText"/>
      </w:pPr>
      <w:r>
        <w:rPr>
          <w:rStyle w:val="CommentReference"/>
        </w:rPr>
        <w:annotationRef/>
      </w:r>
      <w:r>
        <w:t>Which programs are intended here --Licensed child care centers, license-exempt  programs?</w:t>
      </w:r>
    </w:p>
  </w:comment>
  <w:comment w:id="82" w:author="Terri" w:date="2012-06-18T17:59:00Z" w:initials="T">
    <w:p w:rsidR="008A2EC7" w:rsidRDefault="008A2EC7">
      <w:pPr>
        <w:pStyle w:val="CommentText"/>
      </w:pPr>
      <w:r>
        <w:rPr>
          <w:rStyle w:val="CommentReference"/>
        </w:rPr>
        <w:annotationRef/>
      </w:r>
      <w:r>
        <w:t>Registered?</w:t>
      </w:r>
    </w:p>
  </w:comment>
  <w:comment w:id="83" w:author="Terri" w:date="2012-06-18T17:59:00Z" w:initials="T">
    <w:p w:rsidR="008A2EC7" w:rsidRDefault="008A2EC7">
      <w:pPr>
        <w:pStyle w:val="CommentText"/>
      </w:pPr>
      <w:r>
        <w:rPr>
          <w:rStyle w:val="CommentReference"/>
        </w:rPr>
        <w:annotationRef/>
      </w:r>
      <w:r>
        <w:t xml:space="preserve">The total number “8012” by 2014 seems such a small part of the universe of eligible programs. I understand that the fiscal note for QRIS is </w:t>
      </w:r>
      <w:r w:rsidR="0010220D">
        <w:t>substantial</w:t>
      </w:r>
      <w:r>
        <w:t>, but the small number of programs is a concern.</w:t>
      </w:r>
    </w:p>
  </w:comment>
  <w:comment w:id="92" w:author="Terri" w:date="2012-06-18T17:59:00Z" w:initials="T">
    <w:p w:rsidR="0010220D" w:rsidRDefault="0010220D">
      <w:pPr>
        <w:pStyle w:val="CommentText"/>
      </w:pPr>
      <w:r>
        <w:rPr>
          <w:rStyle w:val="CommentReference"/>
        </w:rPr>
        <w:annotationRef/>
      </w:r>
      <w:r>
        <w:t>For consistency</w:t>
      </w:r>
      <w:r w:rsidR="00262927">
        <w:t xml:space="preserve"> although the industry standard is “early care and education.”</w:t>
      </w:r>
    </w:p>
  </w:comment>
  <w:comment w:id="99" w:author="Terri" w:date="2012-06-18T17:59:00Z" w:initials="T">
    <w:p w:rsidR="00262927" w:rsidRDefault="00262927">
      <w:pPr>
        <w:pStyle w:val="CommentText"/>
      </w:pPr>
      <w:r>
        <w:rPr>
          <w:rStyle w:val="CommentReference"/>
        </w:rPr>
        <w:annotationRef/>
      </w:r>
      <w:r>
        <w:t>Is this the state government in Vermont – their Council?</w:t>
      </w:r>
    </w:p>
  </w:comment>
  <w:comment w:id="123" w:author="Terri" w:date="2012-06-18T17:59:00Z" w:initials="T">
    <w:p w:rsidR="00BF0518" w:rsidRDefault="00BF0518">
      <w:pPr>
        <w:pStyle w:val="CommentText"/>
      </w:pPr>
      <w:r>
        <w:rPr>
          <w:rStyle w:val="CommentReference"/>
        </w:rPr>
        <w:annotationRef/>
      </w:r>
      <w:r>
        <w:t>My “find &amp; replace” hit a glitch!</w:t>
      </w:r>
    </w:p>
  </w:comment>
  <w:comment w:id="125" w:author="Terri" w:date="2012-06-18T17:59:00Z" w:initials="T">
    <w:p w:rsidR="004A330F" w:rsidRDefault="004A330F">
      <w:pPr>
        <w:pStyle w:val="CommentText"/>
      </w:pPr>
      <w:r>
        <w:rPr>
          <w:rStyle w:val="CommentReference"/>
        </w:rPr>
        <w:annotationRef/>
      </w:r>
      <w:r>
        <w:t>My “find &amp; replace” hit a glitch - again!</w:t>
      </w:r>
    </w:p>
  </w:comment>
  <w:comment w:id="147" w:author="Terri" w:date="2012-06-18T17:59:00Z" w:initials="T">
    <w:p w:rsidR="004A330F" w:rsidRDefault="004A330F" w:rsidP="004A330F">
      <w:pPr>
        <w:pStyle w:val="NoSpacing"/>
      </w:pPr>
      <w:r>
        <w:rPr>
          <w:rStyle w:val="CommentReference"/>
        </w:rPr>
        <w:annotationRef/>
      </w:r>
      <w:r>
        <w:rPr>
          <w:sz w:val="24"/>
          <w:szCs w:val="24"/>
        </w:rPr>
        <w:t>NEEDS TO INCLUDE OT, PT, FAMILY WORKERS, HOME VISITORS, ETC.</w:t>
      </w:r>
    </w:p>
  </w:comment>
  <w:comment w:id="149" w:author="Terri" w:date="2012-06-18T17:59:00Z" w:initials="T">
    <w:p w:rsidR="004A330F" w:rsidRDefault="004A330F">
      <w:pPr>
        <w:pStyle w:val="CommentText"/>
      </w:pPr>
      <w:r>
        <w:rPr>
          <w:rStyle w:val="CommentReference"/>
        </w:rPr>
        <w:annotationRef/>
      </w:r>
      <w:r>
        <w:t>REDUNDANT see 1</w:t>
      </w:r>
      <w:r w:rsidRPr="004A330F">
        <w:rPr>
          <w:vertAlign w:val="superscript"/>
        </w:rPr>
        <w:t>st</w:t>
      </w:r>
      <w:r>
        <w:t xml:space="preserve"> paragraph</w:t>
      </w:r>
    </w:p>
  </w:comment>
  <w:comment w:id="201" w:author="Terri" w:date="2012-06-18T17:59:00Z" w:initials="T">
    <w:p w:rsidR="001E04AC" w:rsidRDefault="001E04AC">
      <w:pPr>
        <w:pStyle w:val="CommentText"/>
      </w:pPr>
      <w:r>
        <w:rPr>
          <w:rStyle w:val="CommentReference"/>
        </w:rPr>
        <w:annotationRef/>
      </w:r>
      <w:r>
        <w:t>This needs re-wording.  Programs and homes were not interviewed, but directors, providers and others were.</w:t>
      </w:r>
    </w:p>
  </w:comment>
  <w:comment w:id="221" w:author="Terri" w:date="2012-06-18T17:59:00Z" w:initials="T">
    <w:p w:rsidR="001E04AC" w:rsidRDefault="001E04AC">
      <w:pPr>
        <w:pStyle w:val="CommentText"/>
      </w:pPr>
      <w:r>
        <w:rPr>
          <w:rStyle w:val="CommentReference"/>
        </w:rPr>
        <w:annotationRef/>
      </w:r>
      <w:r>
        <w:t>This may be underestimated.  Compare with the amount allocated to conduct field reviews of the Birth to Three Early Learning Standards.</w:t>
      </w:r>
    </w:p>
  </w:comment>
  <w:comment w:id="224" w:author="Terri" w:date="2012-06-18T17:59:00Z" w:initials="T">
    <w:p w:rsidR="001E04AC" w:rsidRDefault="001E04AC">
      <w:pPr>
        <w:pStyle w:val="CommentText"/>
      </w:pPr>
      <w:r>
        <w:rPr>
          <w:rStyle w:val="CommentReference"/>
        </w:rPr>
        <w:annotationRef/>
      </w:r>
      <w:r>
        <w:t>Estimated</w:t>
      </w:r>
    </w:p>
  </w:comment>
  <w:comment w:id="236" w:author="Terri" w:date="2012-06-18T17:59:00Z" w:initials="T">
    <w:p w:rsidR="001E04AC" w:rsidRDefault="001E04AC">
      <w:pPr>
        <w:pStyle w:val="CommentText"/>
      </w:pPr>
      <w:r>
        <w:rPr>
          <w:rStyle w:val="CommentReference"/>
        </w:rPr>
        <w:annotationRef/>
      </w:r>
      <w:r>
        <w:t>So, will it take 21 years to get a Council in each county?  Why can’t more than one county be added each year?</w:t>
      </w:r>
    </w:p>
  </w:comment>
  <w:comment w:id="238" w:author="Terri" w:date="2012-06-18T17:59:00Z" w:initials="T">
    <w:p w:rsidR="00090E05" w:rsidRDefault="00090E05">
      <w:pPr>
        <w:pStyle w:val="CommentText"/>
      </w:pPr>
      <w:r>
        <w:rPr>
          <w:rStyle w:val="CommentReference"/>
        </w:rPr>
        <w:annotationRef/>
      </w:r>
      <w:r>
        <w:t>It is unclear how this will impact/influence the children of those parents who do not participate in the Councils.</w:t>
      </w:r>
    </w:p>
  </w:comment>
  <w:comment w:id="443" w:author="Terri" w:date="2012-06-18T17:59:00Z" w:initials="T">
    <w:p w:rsidR="006C11B0" w:rsidRDefault="006C11B0">
      <w:pPr>
        <w:pStyle w:val="CommentText"/>
      </w:pPr>
      <w:r>
        <w:rPr>
          <w:rStyle w:val="CommentReference"/>
        </w:rPr>
        <w:annotationRef/>
      </w:r>
      <w:r>
        <w:t>Aren’t any of the QRIS costs covered by the grant?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BE7" w:rsidRDefault="00C03BE7" w:rsidP="00EA0F62">
      <w:r>
        <w:separator/>
      </w:r>
    </w:p>
  </w:endnote>
  <w:endnote w:type="continuationSeparator" w:id="0">
    <w:p w:rsidR="00C03BE7" w:rsidRDefault="00C03BE7" w:rsidP="00EA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JansonTextLTStd-Roman">
    <w:panose1 w:val="00000000000000000000"/>
    <w:charset w:val="00"/>
    <w:family w:val="auto"/>
    <w:notTrueType/>
    <w:pitch w:val="default"/>
    <w:sig w:usb0="00000003" w:usb1="00000000" w:usb2="00000000" w:usb3="00000000" w:csb0="00000001"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C7" w:rsidRDefault="00C03BE7">
    <w:pPr>
      <w:pStyle w:val="Footer"/>
      <w:jc w:val="center"/>
    </w:pPr>
    <w:r>
      <w:fldChar w:fldCharType="begin"/>
    </w:r>
    <w:r>
      <w:instrText xml:space="preserve"> PAGE   \* MERGEFORMAT </w:instrText>
    </w:r>
    <w:r>
      <w:fldChar w:fldCharType="separate"/>
    </w:r>
    <w:r w:rsidR="00811232">
      <w:rPr>
        <w:noProof/>
      </w:rPr>
      <w:t>13</w:t>
    </w:r>
    <w:r>
      <w:rPr>
        <w:noProof/>
      </w:rPr>
      <w:fldChar w:fldCharType="end"/>
    </w:r>
  </w:p>
  <w:p w:rsidR="008A2EC7" w:rsidRDefault="008A2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C7" w:rsidRDefault="008A2EC7">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C03BE7">
      <w:fldChar w:fldCharType="begin"/>
    </w:r>
    <w:r w:rsidR="00C03BE7">
      <w:instrText xml:space="preserve"> PAGE   \* MERGEFORMAT </w:instrText>
    </w:r>
    <w:r w:rsidR="00C03BE7">
      <w:fldChar w:fldCharType="separate"/>
    </w:r>
    <w:r w:rsidR="00E02C19" w:rsidRPr="00E02C19">
      <w:rPr>
        <w:rFonts w:asciiTheme="majorHAnsi" w:hAnsiTheme="majorHAnsi"/>
        <w:noProof/>
      </w:rPr>
      <w:t>28</w:t>
    </w:r>
    <w:r w:rsidR="00C03BE7">
      <w:rPr>
        <w:rFonts w:asciiTheme="majorHAnsi" w:hAnsiTheme="majorHAnsi"/>
        <w:noProof/>
      </w:rPr>
      <w:fldChar w:fldCharType="end"/>
    </w:r>
  </w:p>
  <w:p w:rsidR="008A2EC7" w:rsidRDefault="008A2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C7" w:rsidRDefault="008A2EC7">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C03BE7">
      <w:fldChar w:fldCharType="begin"/>
    </w:r>
    <w:r w:rsidR="00C03BE7">
      <w:instrText xml:space="preserve"> PAGE   \* MERGEFORMAT </w:instrText>
    </w:r>
    <w:r w:rsidR="00C03BE7">
      <w:fldChar w:fldCharType="separate"/>
    </w:r>
    <w:r w:rsidR="00F752D3" w:rsidRPr="00F752D3">
      <w:rPr>
        <w:rFonts w:asciiTheme="majorHAnsi" w:hAnsiTheme="majorHAnsi"/>
        <w:noProof/>
      </w:rPr>
      <w:t>58</w:t>
    </w:r>
    <w:r w:rsidR="00C03BE7">
      <w:rPr>
        <w:rFonts w:asciiTheme="majorHAnsi" w:hAnsiTheme="majorHAnsi"/>
        <w:noProof/>
      </w:rPr>
      <w:fldChar w:fldCharType="end"/>
    </w:r>
  </w:p>
  <w:p w:rsidR="008A2EC7" w:rsidRDefault="008A2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BE7" w:rsidRDefault="00C03BE7" w:rsidP="00EA0F62">
      <w:r>
        <w:separator/>
      </w:r>
    </w:p>
  </w:footnote>
  <w:footnote w:type="continuationSeparator" w:id="0">
    <w:p w:rsidR="00C03BE7" w:rsidRDefault="00C03BE7" w:rsidP="00EA0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8A2EC7" w:rsidTr="00FA5AC6">
      <w:trPr>
        <w:trHeight w:val="288"/>
      </w:trPr>
      <w:tc>
        <w:tcPr>
          <w:tcW w:w="7765" w:type="dxa"/>
        </w:tcPr>
        <w:p w:rsidR="008A2EC7" w:rsidRDefault="008A2EC7" w:rsidP="00FA5AC6">
          <w:pPr>
            <w:pStyle w:val="Header"/>
            <w:jc w:val="right"/>
            <w:rPr>
              <w:rFonts w:ascii="Cambria" w:hAnsi="Cambria"/>
              <w:sz w:val="28"/>
              <w:szCs w:val="28"/>
            </w:rPr>
          </w:pPr>
          <w:r w:rsidRPr="00890B0B">
            <w:rPr>
              <w:rFonts w:ascii="Cambria" w:hAnsi="Cambria"/>
              <w:sz w:val="28"/>
              <w:szCs w:val="28"/>
            </w:rPr>
            <w:t>New Jersey Council for Young Children</w:t>
          </w:r>
          <w:r>
            <w:rPr>
              <w:rFonts w:ascii="Cambria" w:hAnsi="Cambria"/>
              <w:sz w:val="28"/>
              <w:szCs w:val="28"/>
            </w:rPr>
            <w:t xml:space="preserve">: Strategic Plan DRAFT </w:t>
          </w:r>
        </w:p>
        <w:p w:rsidR="008A2EC7" w:rsidRDefault="008A2EC7" w:rsidP="00FA5AC6">
          <w:pPr>
            <w:pStyle w:val="Header"/>
            <w:jc w:val="right"/>
            <w:rPr>
              <w:rFonts w:ascii="Cambria" w:hAnsi="Cambria"/>
              <w:sz w:val="36"/>
              <w:szCs w:val="36"/>
            </w:rPr>
          </w:pPr>
          <w:r>
            <w:rPr>
              <w:rFonts w:ascii="Cambria" w:hAnsi="Cambria"/>
              <w:sz w:val="28"/>
              <w:szCs w:val="28"/>
            </w:rPr>
            <w:t>June 1</w:t>
          </w:r>
          <w:r w:rsidRPr="00890B0B">
            <w:rPr>
              <w:rFonts w:ascii="Cambria" w:hAnsi="Cambria"/>
              <w:sz w:val="28"/>
              <w:szCs w:val="28"/>
            </w:rPr>
            <w:t xml:space="preserve"> </w:t>
          </w:r>
        </w:p>
      </w:tc>
      <w:tc>
        <w:tcPr>
          <w:tcW w:w="1105" w:type="dxa"/>
        </w:tcPr>
        <w:p w:rsidR="008A2EC7" w:rsidRPr="00890B0B" w:rsidRDefault="008A2EC7" w:rsidP="00FA5AC6">
          <w:pPr>
            <w:pStyle w:val="Header"/>
            <w:rPr>
              <w:rFonts w:ascii="Cambria" w:hAnsi="Cambria"/>
              <w:b/>
              <w:bCs/>
              <w:color w:val="4F81BD"/>
              <w:sz w:val="28"/>
              <w:szCs w:val="28"/>
            </w:rPr>
          </w:pPr>
          <w:r>
            <w:rPr>
              <w:rFonts w:ascii="Cambria" w:hAnsi="Cambria"/>
              <w:b/>
              <w:bCs/>
              <w:sz w:val="28"/>
              <w:szCs w:val="28"/>
            </w:rPr>
            <w:t>2012</w:t>
          </w:r>
        </w:p>
      </w:tc>
    </w:tr>
  </w:tbl>
  <w:p w:rsidR="008A2EC7" w:rsidRDefault="008A2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547"/>
      <w:gridCol w:w="1643"/>
    </w:tblGrid>
    <w:tr w:rsidR="008A2EC7" w:rsidTr="00D30B39">
      <w:trPr>
        <w:trHeight w:val="288"/>
      </w:trPr>
      <w:tc>
        <w:tcPr>
          <w:tcW w:w="7765" w:type="dxa"/>
        </w:tcPr>
        <w:p w:rsidR="008A2EC7" w:rsidRDefault="008A2EC7" w:rsidP="00D30B39">
          <w:pPr>
            <w:pStyle w:val="Header"/>
            <w:jc w:val="right"/>
            <w:rPr>
              <w:rFonts w:ascii="Cambria" w:hAnsi="Cambria"/>
              <w:sz w:val="36"/>
              <w:szCs w:val="36"/>
            </w:rPr>
          </w:pPr>
          <w:r w:rsidRPr="00890B0B">
            <w:rPr>
              <w:rFonts w:ascii="Cambria" w:hAnsi="Cambria"/>
              <w:sz w:val="28"/>
              <w:szCs w:val="28"/>
            </w:rPr>
            <w:t>New Jersey Council for Young Children</w:t>
          </w:r>
          <w:r>
            <w:rPr>
              <w:rFonts w:ascii="Cambria" w:hAnsi="Cambria"/>
              <w:sz w:val="28"/>
              <w:szCs w:val="28"/>
            </w:rPr>
            <w:t>: Strategic Plan</w:t>
          </w:r>
          <w:r w:rsidRPr="00890B0B">
            <w:rPr>
              <w:rFonts w:ascii="Cambria" w:hAnsi="Cambria"/>
              <w:sz w:val="28"/>
              <w:szCs w:val="28"/>
            </w:rPr>
            <w:t xml:space="preserve"> </w:t>
          </w:r>
        </w:p>
      </w:tc>
      <w:tc>
        <w:tcPr>
          <w:tcW w:w="1105" w:type="dxa"/>
        </w:tcPr>
        <w:p w:rsidR="008A2EC7" w:rsidRPr="00890B0B" w:rsidRDefault="008A2EC7" w:rsidP="00D30B39">
          <w:pPr>
            <w:pStyle w:val="Header"/>
            <w:rPr>
              <w:rFonts w:ascii="Cambria" w:hAnsi="Cambria"/>
              <w:b/>
              <w:bCs/>
              <w:color w:val="4F81BD"/>
              <w:sz w:val="28"/>
              <w:szCs w:val="28"/>
            </w:rPr>
          </w:pPr>
          <w:r>
            <w:rPr>
              <w:rFonts w:ascii="Cambria" w:hAnsi="Cambria"/>
              <w:b/>
              <w:bCs/>
              <w:sz w:val="28"/>
              <w:szCs w:val="28"/>
            </w:rPr>
            <w:t>2012</w:t>
          </w:r>
        </w:p>
      </w:tc>
    </w:tr>
  </w:tbl>
  <w:p w:rsidR="008A2EC7" w:rsidRDefault="008A2E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8A2EC7" w:rsidTr="00D30B39">
      <w:trPr>
        <w:trHeight w:val="288"/>
      </w:trPr>
      <w:tc>
        <w:tcPr>
          <w:tcW w:w="7765" w:type="dxa"/>
        </w:tcPr>
        <w:p w:rsidR="008A2EC7" w:rsidRDefault="008A2EC7" w:rsidP="00D30B39">
          <w:pPr>
            <w:pStyle w:val="Header"/>
            <w:jc w:val="right"/>
            <w:rPr>
              <w:rFonts w:ascii="Cambria" w:hAnsi="Cambria"/>
              <w:sz w:val="36"/>
              <w:szCs w:val="36"/>
            </w:rPr>
          </w:pPr>
          <w:r w:rsidRPr="00890B0B">
            <w:rPr>
              <w:rFonts w:ascii="Cambria" w:hAnsi="Cambria"/>
              <w:sz w:val="28"/>
              <w:szCs w:val="28"/>
            </w:rPr>
            <w:t>New Jersey Council for Young Children</w:t>
          </w:r>
          <w:r>
            <w:rPr>
              <w:rFonts w:ascii="Cambria" w:hAnsi="Cambria"/>
              <w:sz w:val="28"/>
              <w:szCs w:val="28"/>
            </w:rPr>
            <w:t>: Strategic Plan</w:t>
          </w:r>
          <w:r w:rsidRPr="00890B0B">
            <w:rPr>
              <w:rFonts w:ascii="Cambria" w:hAnsi="Cambria"/>
              <w:sz w:val="28"/>
              <w:szCs w:val="28"/>
            </w:rPr>
            <w:t xml:space="preserve"> </w:t>
          </w:r>
        </w:p>
      </w:tc>
      <w:tc>
        <w:tcPr>
          <w:tcW w:w="1105" w:type="dxa"/>
        </w:tcPr>
        <w:p w:rsidR="008A2EC7" w:rsidRPr="00890B0B" w:rsidRDefault="008A2EC7" w:rsidP="00D30B39">
          <w:pPr>
            <w:pStyle w:val="Header"/>
            <w:rPr>
              <w:rFonts w:ascii="Cambria" w:hAnsi="Cambria"/>
              <w:b/>
              <w:bCs/>
              <w:color w:val="4F81BD"/>
              <w:sz w:val="28"/>
              <w:szCs w:val="28"/>
            </w:rPr>
          </w:pPr>
          <w:r>
            <w:rPr>
              <w:rFonts w:ascii="Cambria" w:hAnsi="Cambria"/>
              <w:b/>
              <w:bCs/>
              <w:sz w:val="28"/>
              <w:szCs w:val="28"/>
            </w:rPr>
            <w:t>2012</w:t>
          </w:r>
        </w:p>
      </w:tc>
    </w:tr>
  </w:tbl>
  <w:p w:rsidR="008A2EC7" w:rsidRDefault="008A2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FC1"/>
    <w:multiLevelType w:val="hybridMultilevel"/>
    <w:tmpl w:val="D4FA254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0147B9"/>
    <w:multiLevelType w:val="hybridMultilevel"/>
    <w:tmpl w:val="6FFE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D0FF3"/>
    <w:multiLevelType w:val="hybridMultilevel"/>
    <w:tmpl w:val="039CF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07B93"/>
    <w:multiLevelType w:val="hybridMultilevel"/>
    <w:tmpl w:val="2FF4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F103C"/>
    <w:multiLevelType w:val="multilevel"/>
    <w:tmpl w:val="22F47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EC435E"/>
    <w:multiLevelType w:val="hybridMultilevel"/>
    <w:tmpl w:val="3A38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D3875"/>
    <w:multiLevelType w:val="hybridMultilevel"/>
    <w:tmpl w:val="15780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8082A"/>
    <w:multiLevelType w:val="hybridMultilevel"/>
    <w:tmpl w:val="EA2C431A"/>
    <w:lvl w:ilvl="0" w:tplc="CE36A5FA">
      <w:start w:val="1"/>
      <w:numFmt w:val="bullet"/>
      <w:lvlText w:val=""/>
      <w:lvlJc w:val="left"/>
      <w:pPr>
        <w:tabs>
          <w:tab w:val="num" w:pos="720"/>
        </w:tabs>
        <w:ind w:left="720" w:hanging="360"/>
      </w:pPr>
      <w:rPr>
        <w:rFonts w:ascii="Wingdings 2" w:hAnsi="Wingdings 2" w:hint="default"/>
      </w:rPr>
    </w:lvl>
    <w:lvl w:ilvl="1" w:tplc="03ECB822">
      <w:start w:val="1112"/>
      <w:numFmt w:val="bullet"/>
      <w:lvlText w:val="o"/>
      <w:lvlJc w:val="left"/>
      <w:pPr>
        <w:tabs>
          <w:tab w:val="num" w:pos="1440"/>
        </w:tabs>
        <w:ind w:left="1440" w:hanging="360"/>
      </w:pPr>
      <w:rPr>
        <w:rFonts w:ascii="Courier New" w:hAnsi="Courier New" w:hint="default"/>
      </w:rPr>
    </w:lvl>
    <w:lvl w:ilvl="2" w:tplc="83F4A9B8" w:tentative="1">
      <w:start w:val="1"/>
      <w:numFmt w:val="bullet"/>
      <w:lvlText w:val=""/>
      <w:lvlJc w:val="left"/>
      <w:pPr>
        <w:tabs>
          <w:tab w:val="num" w:pos="2160"/>
        </w:tabs>
        <w:ind w:left="2160" w:hanging="360"/>
      </w:pPr>
      <w:rPr>
        <w:rFonts w:ascii="Wingdings 2" w:hAnsi="Wingdings 2" w:hint="default"/>
      </w:rPr>
    </w:lvl>
    <w:lvl w:ilvl="3" w:tplc="A3708F2E" w:tentative="1">
      <w:start w:val="1"/>
      <w:numFmt w:val="bullet"/>
      <w:lvlText w:val=""/>
      <w:lvlJc w:val="left"/>
      <w:pPr>
        <w:tabs>
          <w:tab w:val="num" w:pos="2880"/>
        </w:tabs>
        <w:ind w:left="2880" w:hanging="360"/>
      </w:pPr>
      <w:rPr>
        <w:rFonts w:ascii="Wingdings 2" w:hAnsi="Wingdings 2" w:hint="default"/>
      </w:rPr>
    </w:lvl>
    <w:lvl w:ilvl="4" w:tplc="7F9ADD66" w:tentative="1">
      <w:start w:val="1"/>
      <w:numFmt w:val="bullet"/>
      <w:lvlText w:val=""/>
      <w:lvlJc w:val="left"/>
      <w:pPr>
        <w:tabs>
          <w:tab w:val="num" w:pos="3600"/>
        </w:tabs>
        <w:ind w:left="3600" w:hanging="360"/>
      </w:pPr>
      <w:rPr>
        <w:rFonts w:ascii="Wingdings 2" w:hAnsi="Wingdings 2" w:hint="default"/>
      </w:rPr>
    </w:lvl>
    <w:lvl w:ilvl="5" w:tplc="55342722" w:tentative="1">
      <w:start w:val="1"/>
      <w:numFmt w:val="bullet"/>
      <w:lvlText w:val=""/>
      <w:lvlJc w:val="left"/>
      <w:pPr>
        <w:tabs>
          <w:tab w:val="num" w:pos="4320"/>
        </w:tabs>
        <w:ind w:left="4320" w:hanging="360"/>
      </w:pPr>
      <w:rPr>
        <w:rFonts w:ascii="Wingdings 2" w:hAnsi="Wingdings 2" w:hint="default"/>
      </w:rPr>
    </w:lvl>
    <w:lvl w:ilvl="6" w:tplc="A4B07D04" w:tentative="1">
      <w:start w:val="1"/>
      <w:numFmt w:val="bullet"/>
      <w:lvlText w:val=""/>
      <w:lvlJc w:val="left"/>
      <w:pPr>
        <w:tabs>
          <w:tab w:val="num" w:pos="5040"/>
        </w:tabs>
        <w:ind w:left="5040" w:hanging="360"/>
      </w:pPr>
      <w:rPr>
        <w:rFonts w:ascii="Wingdings 2" w:hAnsi="Wingdings 2" w:hint="default"/>
      </w:rPr>
    </w:lvl>
    <w:lvl w:ilvl="7" w:tplc="959E4F26" w:tentative="1">
      <w:start w:val="1"/>
      <w:numFmt w:val="bullet"/>
      <w:lvlText w:val=""/>
      <w:lvlJc w:val="left"/>
      <w:pPr>
        <w:tabs>
          <w:tab w:val="num" w:pos="5760"/>
        </w:tabs>
        <w:ind w:left="5760" w:hanging="360"/>
      </w:pPr>
      <w:rPr>
        <w:rFonts w:ascii="Wingdings 2" w:hAnsi="Wingdings 2" w:hint="default"/>
      </w:rPr>
    </w:lvl>
    <w:lvl w:ilvl="8" w:tplc="D49E5526" w:tentative="1">
      <w:start w:val="1"/>
      <w:numFmt w:val="bullet"/>
      <w:lvlText w:val=""/>
      <w:lvlJc w:val="left"/>
      <w:pPr>
        <w:tabs>
          <w:tab w:val="num" w:pos="6480"/>
        </w:tabs>
        <w:ind w:left="6480" w:hanging="360"/>
      </w:pPr>
      <w:rPr>
        <w:rFonts w:ascii="Wingdings 2" w:hAnsi="Wingdings 2" w:hint="default"/>
      </w:rPr>
    </w:lvl>
  </w:abstractNum>
  <w:abstractNum w:abstractNumId="8">
    <w:nsid w:val="10BC1CAF"/>
    <w:multiLevelType w:val="hybridMultilevel"/>
    <w:tmpl w:val="5EAE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55BB5"/>
    <w:multiLevelType w:val="hybridMultilevel"/>
    <w:tmpl w:val="A7168976"/>
    <w:lvl w:ilvl="0" w:tplc="155E3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F579A7"/>
    <w:multiLevelType w:val="hybridMultilevel"/>
    <w:tmpl w:val="9F04C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3653F71"/>
    <w:multiLevelType w:val="hybridMultilevel"/>
    <w:tmpl w:val="06A6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F5533C"/>
    <w:multiLevelType w:val="multilevel"/>
    <w:tmpl w:val="027455A0"/>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161D7FCA"/>
    <w:multiLevelType w:val="hybridMultilevel"/>
    <w:tmpl w:val="79BA4C7C"/>
    <w:lvl w:ilvl="0" w:tplc="EF9828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A38DE"/>
    <w:multiLevelType w:val="hybridMultilevel"/>
    <w:tmpl w:val="9890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F318A2"/>
    <w:multiLevelType w:val="hybridMultilevel"/>
    <w:tmpl w:val="6698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490683"/>
    <w:multiLevelType w:val="multilevel"/>
    <w:tmpl w:val="B5086E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D8D59E3"/>
    <w:multiLevelType w:val="hybridMultilevel"/>
    <w:tmpl w:val="306E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095585"/>
    <w:multiLevelType w:val="hybridMultilevel"/>
    <w:tmpl w:val="2FBC9D5C"/>
    <w:lvl w:ilvl="0" w:tplc="5AA4AF6C">
      <w:start w:val="1"/>
      <w:numFmt w:val="bullet"/>
      <w:lvlText w:val=""/>
      <w:lvlJc w:val="left"/>
      <w:pPr>
        <w:tabs>
          <w:tab w:val="num" w:pos="720"/>
        </w:tabs>
        <w:ind w:left="720" w:hanging="360"/>
      </w:pPr>
      <w:rPr>
        <w:rFonts w:ascii="Wingdings 2" w:hAnsi="Wingdings 2" w:hint="default"/>
      </w:rPr>
    </w:lvl>
    <w:lvl w:ilvl="1" w:tplc="45FAF57A" w:tentative="1">
      <w:start w:val="1"/>
      <w:numFmt w:val="bullet"/>
      <w:lvlText w:val=""/>
      <w:lvlJc w:val="left"/>
      <w:pPr>
        <w:tabs>
          <w:tab w:val="num" w:pos="1440"/>
        </w:tabs>
        <w:ind w:left="1440" w:hanging="360"/>
      </w:pPr>
      <w:rPr>
        <w:rFonts w:ascii="Wingdings 2" w:hAnsi="Wingdings 2" w:hint="default"/>
      </w:rPr>
    </w:lvl>
    <w:lvl w:ilvl="2" w:tplc="FFA856B6" w:tentative="1">
      <w:start w:val="1"/>
      <w:numFmt w:val="bullet"/>
      <w:lvlText w:val=""/>
      <w:lvlJc w:val="left"/>
      <w:pPr>
        <w:tabs>
          <w:tab w:val="num" w:pos="2160"/>
        </w:tabs>
        <w:ind w:left="2160" w:hanging="360"/>
      </w:pPr>
      <w:rPr>
        <w:rFonts w:ascii="Wingdings 2" w:hAnsi="Wingdings 2" w:hint="default"/>
      </w:rPr>
    </w:lvl>
    <w:lvl w:ilvl="3" w:tplc="1EF88D9E" w:tentative="1">
      <w:start w:val="1"/>
      <w:numFmt w:val="bullet"/>
      <w:lvlText w:val=""/>
      <w:lvlJc w:val="left"/>
      <w:pPr>
        <w:tabs>
          <w:tab w:val="num" w:pos="2880"/>
        </w:tabs>
        <w:ind w:left="2880" w:hanging="360"/>
      </w:pPr>
      <w:rPr>
        <w:rFonts w:ascii="Wingdings 2" w:hAnsi="Wingdings 2" w:hint="default"/>
      </w:rPr>
    </w:lvl>
    <w:lvl w:ilvl="4" w:tplc="4844EB2C" w:tentative="1">
      <w:start w:val="1"/>
      <w:numFmt w:val="bullet"/>
      <w:lvlText w:val=""/>
      <w:lvlJc w:val="left"/>
      <w:pPr>
        <w:tabs>
          <w:tab w:val="num" w:pos="3600"/>
        </w:tabs>
        <w:ind w:left="3600" w:hanging="360"/>
      </w:pPr>
      <w:rPr>
        <w:rFonts w:ascii="Wingdings 2" w:hAnsi="Wingdings 2" w:hint="default"/>
      </w:rPr>
    </w:lvl>
    <w:lvl w:ilvl="5" w:tplc="8DAEEB94" w:tentative="1">
      <w:start w:val="1"/>
      <w:numFmt w:val="bullet"/>
      <w:lvlText w:val=""/>
      <w:lvlJc w:val="left"/>
      <w:pPr>
        <w:tabs>
          <w:tab w:val="num" w:pos="4320"/>
        </w:tabs>
        <w:ind w:left="4320" w:hanging="360"/>
      </w:pPr>
      <w:rPr>
        <w:rFonts w:ascii="Wingdings 2" w:hAnsi="Wingdings 2" w:hint="default"/>
      </w:rPr>
    </w:lvl>
    <w:lvl w:ilvl="6" w:tplc="38EE7D4C" w:tentative="1">
      <w:start w:val="1"/>
      <w:numFmt w:val="bullet"/>
      <w:lvlText w:val=""/>
      <w:lvlJc w:val="left"/>
      <w:pPr>
        <w:tabs>
          <w:tab w:val="num" w:pos="5040"/>
        </w:tabs>
        <w:ind w:left="5040" w:hanging="360"/>
      </w:pPr>
      <w:rPr>
        <w:rFonts w:ascii="Wingdings 2" w:hAnsi="Wingdings 2" w:hint="default"/>
      </w:rPr>
    </w:lvl>
    <w:lvl w:ilvl="7" w:tplc="72049D72" w:tentative="1">
      <w:start w:val="1"/>
      <w:numFmt w:val="bullet"/>
      <w:lvlText w:val=""/>
      <w:lvlJc w:val="left"/>
      <w:pPr>
        <w:tabs>
          <w:tab w:val="num" w:pos="5760"/>
        </w:tabs>
        <w:ind w:left="5760" w:hanging="360"/>
      </w:pPr>
      <w:rPr>
        <w:rFonts w:ascii="Wingdings 2" w:hAnsi="Wingdings 2" w:hint="default"/>
      </w:rPr>
    </w:lvl>
    <w:lvl w:ilvl="8" w:tplc="B34AAC90" w:tentative="1">
      <w:start w:val="1"/>
      <w:numFmt w:val="bullet"/>
      <w:lvlText w:val=""/>
      <w:lvlJc w:val="left"/>
      <w:pPr>
        <w:tabs>
          <w:tab w:val="num" w:pos="6480"/>
        </w:tabs>
        <w:ind w:left="6480" w:hanging="360"/>
      </w:pPr>
      <w:rPr>
        <w:rFonts w:ascii="Wingdings 2" w:hAnsi="Wingdings 2" w:hint="default"/>
      </w:rPr>
    </w:lvl>
  </w:abstractNum>
  <w:abstractNum w:abstractNumId="19">
    <w:nsid w:val="1F884C02"/>
    <w:multiLevelType w:val="hybridMultilevel"/>
    <w:tmpl w:val="2252E4FE"/>
    <w:lvl w:ilvl="0" w:tplc="9BB609AA">
      <w:start w:val="1"/>
      <w:numFmt w:val="decimal"/>
      <w:lvlText w:val="%1."/>
      <w:lvlJc w:val="left"/>
      <w:pPr>
        <w:ind w:left="270" w:hanging="360"/>
      </w:pPr>
      <w:rPr>
        <w:rFonts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nsid w:val="23F7713B"/>
    <w:multiLevelType w:val="hybridMultilevel"/>
    <w:tmpl w:val="8524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A054A6"/>
    <w:multiLevelType w:val="hybridMultilevel"/>
    <w:tmpl w:val="701EA7C2"/>
    <w:lvl w:ilvl="0" w:tplc="3B8A9584">
      <w:start w:val="1"/>
      <w:numFmt w:val="bullet"/>
      <w:lvlText w:val=""/>
      <w:lvlJc w:val="left"/>
      <w:pPr>
        <w:tabs>
          <w:tab w:val="num" w:pos="720"/>
        </w:tabs>
        <w:ind w:left="720" w:hanging="360"/>
      </w:pPr>
      <w:rPr>
        <w:rFonts w:ascii="Wingdings 2" w:hAnsi="Wingdings 2" w:hint="default"/>
      </w:rPr>
    </w:lvl>
    <w:lvl w:ilvl="1" w:tplc="73BEA52E" w:tentative="1">
      <w:start w:val="1"/>
      <w:numFmt w:val="bullet"/>
      <w:lvlText w:val=""/>
      <w:lvlJc w:val="left"/>
      <w:pPr>
        <w:tabs>
          <w:tab w:val="num" w:pos="1440"/>
        </w:tabs>
        <w:ind w:left="1440" w:hanging="360"/>
      </w:pPr>
      <w:rPr>
        <w:rFonts w:ascii="Wingdings 2" w:hAnsi="Wingdings 2" w:hint="default"/>
      </w:rPr>
    </w:lvl>
    <w:lvl w:ilvl="2" w:tplc="89A04A98" w:tentative="1">
      <w:start w:val="1"/>
      <w:numFmt w:val="bullet"/>
      <w:lvlText w:val=""/>
      <w:lvlJc w:val="left"/>
      <w:pPr>
        <w:tabs>
          <w:tab w:val="num" w:pos="2160"/>
        </w:tabs>
        <w:ind w:left="2160" w:hanging="360"/>
      </w:pPr>
      <w:rPr>
        <w:rFonts w:ascii="Wingdings 2" w:hAnsi="Wingdings 2" w:hint="default"/>
      </w:rPr>
    </w:lvl>
    <w:lvl w:ilvl="3" w:tplc="2382ABB0" w:tentative="1">
      <w:start w:val="1"/>
      <w:numFmt w:val="bullet"/>
      <w:lvlText w:val=""/>
      <w:lvlJc w:val="left"/>
      <w:pPr>
        <w:tabs>
          <w:tab w:val="num" w:pos="2880"/>
        </w:tabs>
        <w:ind w:left="2880" w:hanging="360"/>
      </w:pPr>
      <w:rPr>
        <w:rFonts w:ascii="Wingdings 2" w:hAnsi="Wingdings 2" w:hint="default"/>
      </w:rPr>
    </w:lvl>
    <w:lvl w:ilvl="4" w:tplc="00A2C082" w:tentative="1">
      <w:start w:val="1"/>
      <w:numFmt w:val="bullet"/>
      <w:lvlText w:val=""/>
      <w:lvlJc w:val="left"/>
      <w:pPr>
        <w:tabs>
          <w:tab w:val="num" w:pos="3600"/>
        </w:tabs>
        <w:ind w:left="3600" w:hanging="360"/>
      </w:pPr>
      <w:rPr>
        <w:rFonts w:ascii="Wingdings 2" w:hAnsi="Wingdings 2" w:hint="default"/>
      </w:rPr>
    </w:lvl>
    <w:lvl w:ilvl="5" w:tplc="E36EA4EA" w:tentative="1">
      <w:start w:val="1"/>
      <w:numFmt w:val="bullet"/>
      <w:lvlText w:val=""/>
      <w:lvlJc w:val="left"/>
      <w:pPr>
        <w:tabs>
          <w:tab w:val="num" w:pos="4320"/>
        </w:tabs>
        <w:ind w:left="4320" w:hanging="360"/>
      </w:pPr>
      <w:rPr>
        <w:rFonts w:ascii="Wingdings 2" w:hAnsi="Wingdings 2" w:hint="default"/>
      </w:rPr>
    </w:lvl>
    <w:lvl w:ilvl="6" w:tplc="55922A5A" w:tentative="1">
      <w:start w:val="1"/>
      <w:numFmt w:val="bullet"/>
      <w:lvlText w:val=""/>
      <w:lvlJc w:val="left"/>
      <w:pPr>
        <w:tabs>
          <w:tab w:val="num" w:pos="5040"/>
        </w:tabs>
        <w:ind w:left="5040" w:hanging="360"/>
      </w:pPr>
      <w:rPr>
        <w:rFonts w:ascii="Wingdings 2" w:hAnsi="Wingdings 2" w:hint="default"/>
      </w:rPr>
    </w:lvl>
    <w:lvl w:ilvl="7" w:tplc="42066532" w:tentative="1">
      <w:start w:val="1"/>
      <w:numFmt w:val="bullet"/>
      <w:lvlText w:val=""/>
      <w:lvlJc w:val="left"/>
      <w:pPr>
        <w:tabs>
          <w:tab w:val="num" w:pos="5760"/>
        </w:tabs>
        <w:ind w:left="5760" w:hanging="360"/>
      </w:pPr>
      <w:rPr>
        <w:rFonts w:ascii="Wingdings 2" w:hAnsi="Wingdings 2" w:hint="default"/>
      </w:rPr>
    </w:lvl>
    <w:lvl w:ilvl="8" w:tplc="9520799A" w:tentative="1">
      <w:start w:val="1"/>
      <w:numFmt w:val="bullet"/>
      <w:lvlText w:val=""/>
      <w:lvlJc w:val="left"/>
      <w:pPr>
        <w:tabs>
          <w:tab w:val="num" w:pos="6480"/>
        </w:tabs>
        <w:ind w:left="6480" w:hanging="360"/>
      </w:pPr>
      <w:rPr>
        <w:rFonts w:ascii="Wingdings 2" w:hAnsi="Wingdings 2" w:hint="default"/>
      </w:rPr>
    </w:lvl>
  </w:abstractNum>
  <w:abstractNum w:abstractNumId="22">
    <w:nsid w:val="292661C5"/>
    <w:multiLevelType w:val="hybridMultilevel"/>
    <w:tmpl w:val="1D6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EE3D61"/>
    <w:multiLevelType w:val="hybridMultilevel"/>
    <w:tmpl w:val="E5B0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0234F0"/>
    <w:multiLevelType w:val="hybridMultilevel"/>
    <w:tmpl w:val="4386CD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2D0A10C8"/>
    <w:multiLevelType w:val="hybridMultilevel"/>
    <w:tmpl w:val="0180DD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1148A6"/>
    <w:multiLevelType w:val="hybridMultilevel"/>
    <w:tmpl w:val="B31A8C8C"/>
    <w:lvl w:ilvl="0" w:tplc="5190854A">
      <w:start w:val="1"/>
      <w:numFmt w:val="bullet"/>
      <w:lvlText w:val=""/>
      <w:lvlJc w:val="left"/>
      <w:pPr>
        <w:tabs>
          <w:tab w:val="num" w:pos="720"/>
        </w:tabs>
        <w:ind w:left="720" w:hanging="360"/>
      </w:pPr>
      <w:rPr>
        <w:rFonts w:ascii="Wingdings 2" w:hAnsi="Wingdings 2" w:hint="default"/>
      </w:rPr>
    </w:lvl>
    <w:lvl w:ilvl="1" w:tplc="D9229B32" w:tentative="1">
      <w:start w:val="1"/>
      <w:numFmt w:val="bullet"/>
      <w:lvlText w:val=""/>
      <w:lvlJc w:val="left"/>
      <w:pPr>
        <w:tabs>
          <w:tab w:val="num" w:pos="1440"/>
        </w:tabs>
        <w:ind w:left="1440" w:hanging="360"/>
      </w:pPr>
      <w:rPr>
        <w:rFonts w:ascii="Wingdings 2" w:hAnsi="Wingdings 2" w:hint="default"/>
      </w:rPr>
    </w:lvl>
    <w:lvl w:ilvl="2" w:tplc="528EA784" w:tentative="1">
      <w:start w:val="1"/>
      <w:numFmt w:val="bullet"/>
      <w:lvlText w:val=""/>
      <w:lvlJc w:val="left"/>
      <w:pPr>
        <w:tabs>
          <w:tab w:val="num" w:pos="2160"/>
        </w:tabs>
        <w:ind w:left="2160" w:hanging="360"/>
      </w:pPr>
      <w:rPr>
        <w:rFonts w:ascii="Wingdings 2" w:hAnsi="Wingdings 2" w:hint="default"/>
      </w:rPr>
    </w:lvl>
    <w:lvl w:ilvl="3" w:tplc="2250C2FA" w:tentative="1">
      <w:start w:val="1"/>
      <w:numFmt w:val="bullet"/>
      <w:lvlText w:val=""/>
      <w:lvlJc w:val="left"/>
      <w:pPr>
        <w:tabs>
          <w:tab w:val="num" w:pos="2880"/>
        </w:tabs>
        <w:ind w:left="2880" w:hanging="360"/>
      </w:pPr>
      <w:rPr>
        <w:rFonts w:ascii="Wingdings 2" w:hAnsi="Wingdings 2" w:hint="default"/>
      </w:rPr>
    </w:lvl>
    <w:lvl w:ilvl="4" w:tplc="8532755E" w:tentative="1">
      <w:start w:val="1"/>
      <w:numFmt w:val="bullet"/>
      <w:lvlText w:val=""/>
      <w:lvlJc w:val="left"/>
      <w:pPr>
        <w:tabs>
          <w:tab w:val="num" w:pos="3600"/>
        </w:tabs>
        <w:ind w:left="3600" w:hanging="360"/>
      </w:pPr>
      <w:rPr>
        <w:rFonts w:ascii="Wingdings 2" w:hAnsi="Wingdings 2" w:hint="default"/>
      </w:rPr>
    </w:lvl>
    <w:lvl w:ilvl="5" w:tplc="2D929796" w:tentative="1">
      <w:start w:val="1"/>
      <w:numFmt w:val="bullet"/>
      <w:lvlText w:val=""/>
      <w:lvlJc w:val="left"/>
      <w:pPr>
        <w:tabs>
          <w:tab w:val="num" w:pos="4320"/>
        </w:tabs>
        <w:ind w:left="4320" w:hanging="360"/>
      </w:pPr>
      <w:rPr>
        <w:rFonts w:ascii="Wingdings 2" w:hAnsi="Wingdings 2" w:hint="default"/>
      </w:rPr>
    </w:lvl>
    <w:lvl w:ilvl="6" w:tplc="F93AE036" w:tentative="1">
      <w:start w:val="1"/>
      <w:numFmt w:val="bullet"/>
      <w:lvlText w:val=""/>
      <w:lvlJc w:val="left"/>
      <w:pPr>
        <w:tabs>
          <w:tab w:val="num" w:pos="5040"/>
        </w:tabs>
        <w:ind w:left="5040" w:hanging="360"/>
      </w:pPr>
      <w:rPr>
        <w:rFonts w:ascii="Wingdings 2" w:hAnsi="Wingdings 2" w:hint="default"/>
      </w:rPr>
    </w:lvl>
    <w:lvl w:ilvl="7" w:tplc="FA72A114" w:tentative="1">
      <w:start w:val="1"/>
      <w:numFmt w:val="bullet"/>
      <w:lvlText w:val=""/>
      <w:lvlJc w:val="left"/>
      <w:pPr>
        <w:tabs>
          <w:tab w:val="num" w:pos="5760"/>
        </w:tabs>
        <w:ind w:left="5760" w:hanging="360"/>
      </w:pPr>
      <w:rPr>
        <w:rFonts w:ascii="Wingdings 2" w:hAnsi="Wingdings 2" w:hint="default"/>
      </w:rPr>
    </w:lvl>
    <w:lvl w:ilvl="8" w:tplc="E4809684" w:tentative="1">
      <w:start w:val="1"/>
      <w:numFmt w:val="bullet"/>
      <w:lvlText w:val=""/>
      <w:lvlJc w:val="left"/>
      <w:pPr>
        <w:tabs>
          <w:tab w:val="num" w:pos="6480"/>
        </w:tabs>
        <w:ind w:left="6480" w:hanging="360"/>
      </w:pPr>
      <w:rPr>
        <w:rFonts w:ascii="Wingdings 2" w:hAnsi="Wingdings 2" w:hint="default"/>
      </w:rPr>
    </w:lvl>
  </w:abstractNum>
  <w:abstractNum w:abstractNumId="27">
    <w:nsid w:val="35326B84"/>
    <w:multiLevelType w:val="hybridMultilevel"/>
    <w:tmpl w:val="1102B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63B3631"/>
    <w:multiLevelType w:val="hybridMultilevel"/>
    <w:tmpl w:val="59E047EE"/>
    <w:lvl w:ilvl="0" w:tplc="D9E4AF7E">
      <w:start w:val="1"/>
      <w:numFmt w:val="bullet"/>
      <w:lvlText w:val=""/>
      <w:lvlJc w:val="left"/>
      <w:pPr>
        <w:tabs>
          <w:tab w:val="num" w:pos="720"/>
        </w:tabs>
        <w:ind w:left="720" w:hanging="360"/>
      </w:pPr>
      <w:rPr>
        <w:rFonts w:ascii="Wingdings 2" w:hAnsi="Wingdings 2" w:hint="default"/>
      </w:rPr>
    </w:lvl>
    <w:lvl w:ilvl="1" w:tplc="1284B1D4" w:tentative="1">
      <w:start w:val="1"/>
      <w:numFmt w:val="bullet"/>
      <w:lvlText w:val=""/>
      <w:lvlJc w:val="left"/>
      <w:pPr>
        <w:tabs>
          <w:tab w:val="num" w:pos="1440"/>
        </w:tabs>
        <w:ind w:left="1440" w:hanging="360"/>
      </w:pPr>
      <w:rPr>
        <w:rFonts w:ascii="Wingdings 2" w:hAnsi="Wingdings 2" w:hint="default"/>
      </w:rPr>
    </w:lvl>
    <w:lvl w:ilvl="2" w:tplc="8ACC3DE6" w:tentative="1">
      <w:start w:val="1"/>
      <w:numFmt w:val="bullet"/>
      <w:lvlText w:val=""/>
      <w:lvlJc w:val="left"/>
      <w:pPr>
        <w:tabs>
          <w:tab w:val="num" w:pos="2160"/>
        </w:tabs>
        <w:ind w:left="2160" w:hanging="360"/>
      </w:pPr>
      <w:rPr>
        <w:rFonts w:ascii="Wingdings 2" w:hAnsi="Wingdings 2" w:hint="default"/>
      </w:rPr>
    </w:lvl>
    <w:lvl w:ilvl="3" w:tplc="F24870DA" w:tentative="1">
      <w:start w:val="1"/>
      <w:numFmt w:val="bullet"/>
      <w:lvlText w:val=""/>
      <w:lvlJc w:val="left"/>
      <w:pPr>
        <w:tabs>
          <w:tab w:val="num" w:pos="2880"/>
        </w:tabs>
        <w:ind w:left="2880" w:hanging="360"/>
      </w:pPr>
      <w:rPr>
        <w:rFonts w:ascii="Wingdings 2" w:hAnsi="Wingdings 2" w:hint="default"/>
      </w:rPr>
    </w:lvl>
    <w:lvl w:ilvl="4" w:tplc="EE8C15A6" w:tentative="1">
      <w:start w:val="1"/>
      <w:numFmt w:val="bullet"/>
      <w:lvlText w:val=""/>
      <w:lvlJc w:val="left"/>
      <w:pPr>
        <w:tabs>
          <w:tab w:val="num" w:pos="3600"/>
        </w:tabs>
        <w:ind w:left="3600" w:hanging="360"/>
      </w:pPr>
      <w:rPr>
        <w:rFonts w:ascii="Wingdings 2" w:hAnsi="Wingdings 2" w:hint="default"/>
      </w:rPr>
    </w:lvl>
    <w:lvl w:ilvl="5" w:tplc="C25AA6D0" w:tentative="1">
      <w:start w:val="1"/>
      <w:numFmt w:val="bullet"/>
      <w:lvlText w:val=""/>
      <w:lvlJc w:val="left"/>
      <w:pPr>
        <w:tabs>
          <w:tab w:val="num" w:pos="4320"/>
        </w:tabs>
        <w:ind w:left="4320" w:hanging="360"/>
      </w:pPr>
      <w:rPr>
        <w:rFonts w:ascii="Wingdings 2" w:hAnsi="Wingdings 2" w:hint="default"/>
      </w:rPr>
    </w:lvl>
    <w:lvl w:ilvl="6" w:tplc="E9168EC0" w:tentative="1">
      <w:start w:val="1"/>
      <w:numFmt w:val="bullet"/>
      <w:lvlText w:val=""/>
      <w:lvlJc w:val="left"/>
      <w:pPr>
        <w:tabs>
          <w:tab w:val="num" w:pos="5040"/>
        </w:tabs>
        <w:ind w:left="5040" w:hanging="360"/>
      </w:pPr>
      <w:rPr>
        <w:rFonts w:ascii="Wingdings 2" w:hAnsi="Wingdings 2" w:hint="default"/>
      </w:rPr>
    </w:lvl>
    <w:lvl w:ilvl="7" w:tplc="DBE814B4" w:tentative="1">
      <w:start w:val="1"/>
      <w:numFmt w:val="bullet"/>
      <w:lvlText w:val=""/>
      <w:lvlJc w:val="left"/>
      <w:pPr>
        <w:tabs>
          <w:tab w:val="num" w:pos="5760"/>
        </w:tabs>
        <w:ind w:left="5760" w:hanging="360"/>
      </w:pPr>
      <w:rPr>
        <w:rFonts w:ascii="Wingdings 2" w:hAnsi="Wingdings 2" w:hint="default"/>
      </w:rPr>
    </w:lvl>
    <w:lvl w:ilvl="8" w:tplc="8824312A" w:tentative="1">
      <w:start w:val="1"/>
      <w:numFmt w:val="bullet"/>
      <w:lvlText w:val=""/>
      <w:lvlJc w:val="left"/>
      <w:pPr>
        <w:tabs>
          <w:tab w:val="num" w:pos="6480"/>
        </w:tabs>
        <w:ind w:left="6480" w:hanging="360"/>
      </w:pPr>
      <w:rPr>
        <w:rFonts w:ascii="Wingdings 2" w:hAnsi="Wingdings 2" w:hint="default"/>
      </w:rPr>
    </w:lvl>
  </w:abstractNum>
  <w:abstractNum w:abstractNumId="29">
    <w:nsid w:val="376D14A2"/>
    <w:multiLevelType w:val="multilevel"/>
    <w:tmpl w:val="8D2A1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77132EB"/>
    <w:multiLevelType w:val="multilevel"/>
    <w:tmpl w:val="F34AE61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7852575"/>
    <w:multiLevelType w:val="hybridMultilevel"/>
    <w:tmpl w:val="4C3AD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0F1605"/>
    <w:multiLevelType w:val="hybridMultilevel"/>
    <w:tmpl w:val="CB10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7B4C87"/>
    <w:multiLevelType w:val="hybridMultilevel"/>
    <w:tmpl w:val="3FC4C8B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nsid w:val="44A231AC"/>
    <w:multiLevelType w:val="hybridMultilevel"/>
    <w:tmpl w:val="952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412EC0"/>
    <w:multiLevelType w:val="hybridMultilevel"/>
    <w:tmpl w:val="8D7A0844"/>
    <w:lvl w:ilvl="0" w:tplc="88B2A7AA">
      <w:start w:val="1"/>
      <w:numFmt w:val="bullet"/>
      <w:lvlText w:val=""/>
      <w:lvlJc w:val="left"/>
      <w:pPr>
        <w:tabs>
          <w:tab w:val="num" w:pos="720"/>
        </w:tabs>
        <w:ind w:left="720" w:hanging="360"/>
      </w:pPr>
      <w:rPr>
        <w:rFonts w:ascii="Wingdings 2" w:hAnsi="Wingdings 2" w:hint="default"/>
      </w:rPr>
    </w:lvl>
    <w:lvl w:ilvl="1" w:tplc="A950FAF0" w:tentative="1">
      <w:start w:val="1"/>
      <w:numFmt w:val="bullet"/>
      <w:lvlText w:val=""/>
      <w:lvlJc w:val="left"/>
      <w:pPr>
        <w:tabs>
          <w:tab w:val="num" w:pos="1440"/>
        </w:tabs>
        <w:ind w:left="1440" w:hanging="360"/>
      </w:pPr>
      <w:rPr>
        <w:rFonts w:ascii="Wingdings 2" w:hAnsi="Wingdings 2" w:hint="default"/>
      </w:rPr>
    </w:lvl>
    <w:lvl w:ilvl="2" w:tplc="8AFA0586" w:tentative="1">
      <w:start w:val="1"/>
      <w:numFmt w:val="bullet"/>
      <w:lvlText w:val=""/>
      <w:lvlJc w:val="left"/>
      <w:pPr>
        <w:tabs>
          <w:tab w:val="num" w:pos="2160"/>
        </w:tabs>
        <w:ind w:left="2160" w:hanging="360"/>
      </w:pPr>
      <w:rPr>
        <w:rFonts w:ascii="Wingdings 2" w:hAnsi="Wingdings 2" w:hint="default"/>
      </w:rPr>
    </w:lvl>
    <w:lvl w:ilvl="3" w:tplc="2C309E08" w:tentative="1">
      <w:start w:val="1"/>
      <w:numFmt w:val="bullet"/>
      <w:lvlText w:val=""/>
      <w:lvlJc w:val="left"/>
      <w:pPr>
        <w:tabs>
          <w:tab w:val="num" w:pos="2880"/>
        </w:tabs>
        <w:ind w:left="2880" w:hanging="360"/>
      </w:pPr>
      <w:rPr>
        <w:rFonts w:ascii="Wingdings 2" w:hAnsi="Wingdings 2" w:hint="default"/>
      </w:rPr>
    </w:lvl>
    <w:lvl w:ilvl="4" w:tplc="0ED2105C" w:tentative="1">
      <w:start w:val="1"/>
      <w:numFmt w:val="bullet"/>
      <w:lvlText w:val=""/>
      <w:lvlJc w:val="left"/>
      <w:pPr>
        <w:tabs>
          <w:tab w:val="num" w:pos="3600"/>
        </w:tabs>
        <w:ind w:left="3600" w:hanging="360"/>
      </w:pPr>
      <w:rPr>
        <w:rFonts w:ascii="Wingdings 2" w:hAnsi="Wingdings 2" w:hint="default"/>
      </w:rPr>
    </w:lvl>
    <w:lvl w:ilvl="5" w:tplc="F3E40ED2" w:tentative="1">
      <w:start w:val="1"/>
      <w:numFmt w:val="bullet"/>
      <w:lvlText w:val=""/>
      <w:lvlJc w:val="left"/>
      <w:pPr>
        <w:tabs>
          <w:tab w:val="num" w:pos="4320"/>
        </w:tabs>
        <w:ind w:left="4320" w:hanging="360"/>
      </w:pPr>
      <w:rPr>
        <w:rFonts w:ascii="Wingdings 2" w:hAnsi="Wingdings 2" w:hint="default"/>
      </w:rPr>
    </w:lvl>
    <w:lvl w:ilvl="6" w:tplc="142E787A" w:tentative="1">
      <w:start w:val="1"/>
      <w:numFmt w:val="bullet"/>
      <w:lvlText w:val=""/>
      <w:lvlJc w:val="left"/>
      <w:pPr>
        <w:tabs>
          <w:tab w:val="num" w:pos="5040"/>
        </w:tabs>
        <w:ind w:left="5040" w:hanging="360"/>
      </w:pPr>
      <w:rPr>
        <w:rFonts w:ascii="Wingdings 2" w:hAnsi="Wingdings 2" w:hint="default"/>
      </w:rPr>
    </w:lvl>
    <w:lvl w:ilvl="7" w:tplc="854C2BD8" w:tentative="1">
      <w:start w:val="1"/>
      <w:numFmt w:val="bullet"/>
      <w:lvlText w:val=""/>
      <w:lvlJc w:val="left"/>
      <w:pPr>
        <w:tabs>
          <w:tab w:val="num" w:pos="5760"/>
        </w:tabs>
        <w:ind w:left="5760" w:hanging="360"/>
      </w:pPr>
      <w:rPr>
        <w:rFonts w:ascii="Wingdings 2" w:hAnsi="Wingdings 2" w:hint="default"/>
      </w:rPr>
    </w:lvl>
    <w:lvl w:ilvl="8" w:tplc="5F7684EE" w:tentative="1">
      <w:start w:val="1"/>
      <w:numFmt w:val="bullet"/>
      <w:lvlText w:val=""/>
      <w:lvlJc w:val="left"/>
      <w:pPr>
        <w:tabs>
          <w:tab w:val="num" w:pos="6480"/>
        </w:tabs>
        <w:ind w:left="6480" w:hanging="360"/>
      </w:pPr>
      <w:rPr>
        <w:rFonts w:ascii="Wingdings 2" w:hAnsi="Wingdings 2" w:hint="default"/>
      </w:rPr>
    </w:lvl>
  </w:abstractNum>
  <w:abstractNum w:abstractNumId="36">
    <w:nsid w:val="4DE62CCE"/>
    <w:multiLevelType w:val="hybridMultilevel"/>
    <w:tmpl w:val="12F00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E026AA3"/>
    <w:multiLevelType w:val="hybridMultilevel"/>
    <w:tmpl w:val="9E303BB2"/>
    <w:lvl w:ilvl="0" w:tplc="9C5ACA44">
      <w:start w:val="1"/>
      <w:numFmt w:val="bullet"/>
      <w:lvlText w:val=""/>
      <w:lvlJc w:val="left"/>
      <w:pPr>
        <w:tabs>
          <w:tab w:val="num" w:pos="720"/>
        </w:tabs>
        <w:ind w:left="720" w:hanging="360"/>
      </w:pPr>
      <w:rPr>
        <w:rFonts w:ascii="Wingdings 2" w:hAnsi="Wingdings 2" w:hint="default"/>
      </w:rPr>
    </w:lvl>
    <w:lvl w:ilvl="1" w:tplc="4E847F46" w:tentative="1">
      <w:start w:val="1"/>
      <w:numFmt w:val="bullet"/>
      <w:lvlText w:val=""/>
      <w:lvlJc w:val="left"/>
      <w:pPr>
        <w:tabs>
          <w:tab w:val="num" w:pos="1440"/>
        </w:tabs>
        <w:ind w:left="1440" w:hanging="360"/>
      </w:pPr>
      <w:rPr>
        <w:rFonts w:ascii="Wingdings 2" w:hAnsi="Wingdings 2" w:hint="default"/>
      </w:rPr>
    </w:lvl>
    <w:lvl w:ilvl="2" w:tplc="0500492E" w:tentative="1">
      <w:start w:val="1"/>
      <w:numFmt w:val="bullet"/>
      <w:lvlText w:val=""/>
      <w:lvlJc w:val="left"/>
      <w:pPr>
        <w:tabs>
          <w:tab w:val="num" w:pos="2160"/>
        </w:tabs>
        <w:ind w:left="2160" w:hanging="360"/>
      </w:pPr>
      <w:rPr>
        <w:rFonts w:ascii="Wingdings 2" w:hAnsi="Wingdings 2" w:hint="default"/>
      </w:rPr>
    </w:lvl>
    <w:lvl w:ilvl="3" w:tplc="EEEA3900" w:tentative="1">
      <w:start w:val="1"/>
      <w:numFmt w:val="bullet"/>
      <w:lvlText w:val=""/>
      <w:lvlJc w:val="left"/>
      <w:pPr>
        <w:tabs>
          <w:tab w:val="num" w:pos="2880"/>
        </w:tabs>
        <w:ind w:left="2880" w:hanging="360"/>
      </w:pPr>
      <w:rPr>
        <w:rFonts w:ascii="Wingdings 2" w:hAnsi="Wingdings 2" w:hint="default"/>
      </w:rPr>
    </w:lvl>
    <w:lvl w:ilvl="4" w:tplc="3E941248" w:tentative="1">
      <w:start w:val="1"/>
      <w:numFmt w:val="bullet"/>
      <w:lvlText w:val=""/>
      <w:lvlJc w:val="left"/>
      <w:pPr>
        <w:tabs>
          <w:tab w:val="num" w:pos="3600"/>
        </w:tabs>
        <w:ind w:left="3600" w:hanging="360"/>
      </w:pPr>
      <w:rPr>
        <w:rFonts w:ascii="Wingdings 2" w:hAnsi="Wingdings 2" w:hint="default"/>
      </w:rPr>
    </w:lvl>
    <w:lvl w:ilvl="5" w:tplc="D2A6D634" w:tentative="1">
      <w:start w:val="1"/>
      <w:numFmt w:val="bullet"/>
      <w:lvlText w:val=""/>
      <w:lvlJc w:val="left"/>
      <w:pPr>
        <w:tabs>
          <w:tab w:val="num" w:pos="4320"/>
        </w:tabs>
        <w:ind w:left="4320" w:hanging="360"/>
      </w:pPr>
      <w:rPr>
        <w:rFonts w:ascii="Wingdings 2" w:hAnsi="Wingdings 2" w:hint="default"/>
      </w:rPr>
    </w:lvl>
    <w:lvl w:ilvl="6" w:tplc="1678798A" w:tentative="1">
      <w:start w:val="1"/>
      <w:numFmt w:val="bullet"/>
      <w:lvlText w:val=""/>
      <w:lvlJc w:val="left"/>
      <w:pPr>
        <w:tabs>
          <w:tab w:val="num" w:pos="5040"/>
        </w:tabs>
        <w:ind w:left="5040" w:hanging="360"/>
      </w:pPr>
      <w:rPr>
        <w:rFonts w:ascii="Wingdings 2" w:hAnsi="Wingdings 2" w:hint="default"/>
      </w:rPr>
    </w:lvl>
    <w:lvl w:ilvl="7" w:tplc="249A75CE" w:tentative="1">
      <w:start w:val="1"/>
      <w:numFmt w:val="bullet"/>
      <w:lvlText w:val=""/>
      <w:lvlJc w:val="left"/>
      <w:pPr>
        <w:tabs>
          <w:tab w:val="num" w:pos="5760"/>
        </w:tabs>
        <w:ind w:left="5760" w:hanging="360"/>
      </w:pPr>
      <w:rPr>
        <w:rFonts w:ascii="Wingdings 2" w:hAnsi="Wingdings 2" w:hint="default"/>
      </w:rPr>
    </w:lvl>
    <w:lvl w:ilvl="8" w:tplc="BE542EDC" w:tentative="1">
      <w:start w:val="1"/>
      <w:numFmt w:val="bullet"/>
      <w:lvlText w:val=""/>
      <w:lvlJc w:val="left"/>
      <w:pPr>
        <w:tabs>
          <w:tab w:val="num" w:pos="6480"/>
        </w:tabs>
        <w:ind w:left="6480" w:hanging="360"/>
      </w:pPr>
      <w:rPr>
        <w:rFonts w:ascii="Wingdings 2" w:hAnsi="Wingdings 2" w:hint="default"/>
      </w:rPr>
    </w:lvl>
  </w:abstractNum>
  <w:abstractNum w:abstractNumId="38">
    <w:nsid w:val="4E39349C"/>
    <w:multiLevelType w:val="hybridMultilevel"/>
    <w:tmpl w:val="AC72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403B9B"/>
    <w:multiLevelType w:val="hybridMultilevel"/>
    <w:tmpl w:val="C812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DE79CF"/>
    <w:multiLevelType w:val="hybridMultilevel"/>
    <w:tmpl w:val="A61E35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30E170B"/>
    <w:multiLevelType w:val="hybridMultilevel"/>
    <w:tmpl w:val="CD442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3E7A5D"/>
    <w:multiLevelType w:val="multilevel"/>
    <w:tmpl w:val="FC7A97D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7994527"/>
    <w:multiLevelType w:val="hybridMultilevel"/>
    <w:tmpl w:val="0E68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CD1D48"/>
    <w:multiLevelType w:val="hybridMultilevel"/>
    <w:tmpl w:val="198C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571637"/>
    <w:multiLevelType w:val="multilevel"/>
    <w:tmpl w:val="13E450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A967397"/>
    <w:multiLevelType w:val="multilevel"/>
    <w:tmpl w:val="322A03D4"/>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eastAsia="Times New Roman" w:hint="default"/>
        <w:color w:val="000000"/>
      </w:rPr>
    </w:lvl>
    <w:lvl w:ilvl="2">
      <w:start w:val="1"/>
      <w:numFmt w:val="decimal"/>
      <w:isLgl/>
      <w:lvlText w:val="%1.%2.%3"/>
      <w:lvlJc w:val="left"/>
      <w:pPr>
        <w:ind w:left="1500" w:hanging="720"/>
      </w:pPr>
      <w:rPr>
        <w:rFonts w:eastAsia="Times New Roman" w:hint="default"/>
        <w:color w:val="000000"/>
      </w:rPr>
    </w:lvl>
    <w:lvl w:ilvl="3">
      <w:start w:val="1"/>
      <w:numFmt w:val="decimal"/>
      <w:isLgl/>
      <w:lvlText w:val="%1.%2.%3.%4"/>
      <w:lvlJc w:val="left"/>
      <w:pPr>
        <w:ind w:left="1500" w:hanging="720"/>
      </w:pPr>
      <w:rPr>
        <w:rFonts w:eastAsia="Times New Roman" w:hint="default"/>
        <w:color w:val="000000"/>
      </w:rPr>
    </w:lvl>
    <w:lvl w:ilvl="4">
      <w:start w:val="1"/>
      <w:numFmt w:val="decimal"/>
      <w:isLgl/>
      <w:lvlText w:val="%1.%2.%3.%4.%5"/>
      <w:lvlJc w:val="left"/>
      <w:pPr>
        <w:ind w:left="1860" w:hanging="1080"/>
      </w:pPr>
      <w:rPr>
        <w:rFonts w:eastAsia="Times New Roman" w:hint="default"/>
        <w:color w:val="000000"/>
      </w:rPr>
    </w:lvl>
    <w:lvl w:ilvl="5">
      <w:start w:val="1"/>
      <w:numFmt w:val="decimal"/>
      <w:isLgl/>
      <w:lvlText w:val="%1.%2.%3.%4.%5.%6"/>
      <w:lvlJc w:val="left"/>
      <w:pPr>
        <w:ind w:left="1860" w:hanging="1080"/>
      </w:pPr>
      <w:rPr>
        <w:rFonts w:eastAsia="Times New Roman" w:hint="default"/>
        <w:color w:val="000000"/>
      </w:rPr>
    </w:lvl>
    <w:lvl w:ilvl="6">
      <w:start w:val="1"/>
      <w:numFmt w:val="decimal"/>
      <w:isLgl/>
      <w:lvlText w:val="%1.%2.%3.%4.%5.%6.%7"/>
      <w:lvlJc w:val="left"/>
      <w:pPr>
        <w:ind w:left="2220" w:hanging="1440"/>
      </w:pPr>
      <w:rPr>
        <w:rFonts w:eastAsia="Times New Roman" w:hint="default"/>
        <w:color w:val="000000"/>
      </w:rPr>
    </w:lvl>
    <w:lvl w:ilvl="7">
      <w:start w:val="1"/>
      <w:numFmt w:val="decimal"/>
      <w:isLgl/>
      <w:lvlText w:val="%1.%2.%3.%4.%5.%6.%7.%8"/>
      <w:lvlJc w:val="left"/>
      <w:pPr>
        <w:ind w:left="2220" w:hanging="1440"/>
      </w:pPr>
      <w:rPr>
        <w:rFonts w:eastAsia="Times New Roman" w:hint="default"/>
        <w:color w:val="000000"/>
      </w:rPr>
    </w:lvl>
    <w:lvl w:ilvl="8">
      <w:start w:val="1"/>
      <w:numFmt w:val="decimal"/>
      <w:isLgl/>
      <w:lvlText w:val="%1.%2.%3.%4.%5.%6.%7.%8.%9"/>
      <w:lvlJc w:val="left"/>
      <w:pPr>
        <w:ind w:left="2580" w:hanging="1800"/>
      </w:pPr>
      <w:rPr>
        <w:rFonts w:eastAsia="Times New Roman" w:hint="default"/>
        <w:color w:val="000000"/>
      </w:rPr>
    </w:lvl>
  </w:abstractNum>
  <w:abstractNum w:abstractNumId="47">
    <w:nsid w:val="5D2A63C1"/>
    <w:multiLevelType w:val="hybridMultilevel"/>
    <w:tmpl w:val="53EA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AB6F2A"/>
    <w:multiLevelType w:val="hybridMultilevel"/>
    <w:tmpl w:val="B5EA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D6408D"/>
    <w:multiLevelType w:val="hybridMultilevel"/>
    <w:tmpl w:val="385210A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3492636"/>
    <w:multiLevelType w:val="hybridMultilevel"/>
    <w:tmpl w:val="F990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A9118F"/>
    <w:multiLevelType w:val="multilevel"/>
    <w:tmpl w:val="15EA1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3AD4131"/>
    <w:multiLevelType w:val="multilevel"/>
    <w:tmpl w:val="1E2E54E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5F82FBE"/>
    <w:multiLevelType w:val="hybridMultilevel"/>
    <w:tmpl w:val="8524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A95B6B"/>
    <w:multiLevelType w:val="hybridMultilevel"/>
    <w:tmpl w:val="503213C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B6418D"/>
    <w:multiLevelType w:val="hybridMultilevel"/>
    <w:tmpl w:val="1902B212"/>
    <w:lvl w:ilvl="0" w:tplc="6DEA0F3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2E50C68"/>
    <w:multiLevelType w:val="hybridMultilevel"/>
    <w:tmpl w:val="4334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A07DE9"/>
    <w:multiLevelType w:val="hybridMultilevel"/>
    <w:tmpl w:val="3E2C9C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nsid w:val="77EE2C44"/>
    <w:multiLevelType w:val="hybridMultilevel"/>
    <w:tmpl w:val="F3D0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F80647"/>
    <w:multiLevelType w:val="hybridMultilevel"/>
    <w:tmpl w:val="C1D0FF6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B5C4C5F"/>
    <w:multiLevelType w:val="hybridMultilevel"/>
    <w:tmpl w:val="48BE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9C4979"/>
    <w:multiLevelType w:val="hybridMultilevel"/>
    <w:tmpl w:val="D78A4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D795837"/>
    <w:multiLevelType w:val="hybridMultilevel"/>
    <w:tmpl w:val="F1CE132E"/>
    <w:lvl w:ilvl="0" w:tplc="4194275E">
      <w:start w:val="1"/>
      <w:numFmt w:val="bullet"/>
      <w:lvlText w:val=""/>
      <w:lvlJc w:val="left"/>
      <w:pPr>
        <w:tabs>
          <w:tab w:val="num" w:pos="720"/>
        </w:tabs>
        <w:ind w:left="720" w:hanging="360"/>
      </w:pPr>
      <w:rPr>
        <w:rFonts w:ascii="Wingdings 2" w:hAnsi="Wingdings 2" w:hint="default"/>
      </w:rPr>
    </w:lvl>
    <w:lvl w:ilvl="1" w:tplc="AAE0CC56" w:tentative="1">
      <w:start w:val="1"/>
      <w:numFmt w:val="bullet"/>
      <w:lvlText w:val=""/>
      <w:lvlJc w:val="left"/>
      <w:pPr>
        <w:tabs>
          <w:tab w:val="num" w:pos="1440"/>
        </w:tabs>
        <w:ind w:left="1440" w:hanging="360"/>
      </w:pPr>
      <w:rPr>
        <w:rFonts w:ascii="Wingdings 2" w:hAnsi="Wingdings 2" w:hint="default"/>
      </w:rPr>
    </w:lvl>
    <w:lvl w:ilvl="2" w:tplc="80A81ACE" w:tentative="1">
      <w:start w:val="1"/>
      <w:numFmt w:val="bullet"/>
      <w:lvlText w:val=""/>
      <w:lvlJc w:val="left"/>
      <w:pPr>
        <w:tabs>
          <w:tab w:val="num" w:pos="2160"/>
        </w:tabs>
        <w:ind w:left="2160" w:hanging="360"/>
      </w:pPr>
      <w:rPr>
        <w:rFonts w:ascii="Wingdings 2" w:hAnsi="Wingdings 2" w:hint="default"/>
      </w:rPr>
    </w:lvl>
    <w:lvl w:ilvl="3" w:tplc="C1AA3DF2" w:tentative="1">
      <w:start w:val="1"/>
      <w:numFmt w:val="bullet"/>
      <w:lvlText w:val=""/>
      <w:lvlJc w:val="left"/>
      <w:pPr>
        <w:tabs>
          <w:tab w:val="num" w:pos="2880"/>
        </w:tabs>
        <w:ind w:left="2880" w:hanging="360"/>
      </w:pPr>
      <w:rPr>
        <w:rFonts w:ascii="Wingdings 2" w:hAnsi="Wingdings 2" w:hint="default"/>
      </w:rPr>
    </w:lvl>
    <w:lvl w:ilvl="4" w:tplc="CA4C6120" w:tentative="1">
      <w:start w:val="1"/>
      <w:numFmt w:val="bullet"/>
      <w:lvlText w:val=""/>
      <w:lvlJc w:val="left"/>
      <w:pPr>
        <w:tabs>
          <w:tab w:val="num" w:pos="3600"/>
        </w:tabs>
        <w:ind w:left="3600" w:hanging="360"/>
      </w:pPr>
      <w:rPr>
        <w:rFonts w:ascii="Wingdings 2" w:hAnsi="Wingdings 2" w:hint="default"/>
      </w:rPr>
    </w:lvl>
    <w:lvl w:ilvl="5" w:tplc="6728D408" w:tentative="1">
      <w:start w:val="1"/>
      <w:numFmt w:val="bullet"/>
      <w:lvlText w:val=""/>
      <w:lvlJc w:val="left"/>
      <w:pPr>
        <w:tabs>
          <w:tab w:val="num" w:pos="4320"/>
        </w:tabs>
        <w:ind w:left="4320" w:hanging="360"/>
      </w:pPr>
      <w:rPr>
        <w:rFonts w:ascii="Wingdings 2" w:hAnsi="Wingdings 2" w:hint="default"/>
      </w:rPr>
    </w:lvl>
    <w:lvl w:ilvl="6" w:tplc="EC38BFF8" w:tentative="1">
      <w:start w:val="1"/>
      <w:numFmt w:val="bullet"/>
      <w:lvlText w:val=""/>
      <w:lvlJc w:val="left"/>
      <w:pPr>
        <w:tabs>
          <w:tab w:val="num" w:pos="5040"/>
        </w:tabs>
        <w:ind w:left="5040" w:hanging="360"/>
      </w:pPr>
      <w:rPr>
        <w:rFonts w:ascii="Wingdings 2" w:hAnsi="Wingdings 2" w:hint="default"/>
      </w:rPr>
    </w:lvl>
    <w:lvl w:ilvl="7" w:tplc="04F6C040" w:tentative="1">
      <w:start w:val="1"/>
      <w:numFmt w:val="bullet"/>
      <w:lvlText w:val=""/>
      <w:lvlJc w:val="left"/>
      <w:pPr>
        <w:tabs>
          <w:tab w:val="num" w:pos="5760"/>
        </w:tabs>
        <w:ind w:left="5760" w:hanging="360"/>
      </w:pPr>
      <w:rPr>
        <w:rFonts w:ascii="Wingdings 2" w:hAnsi="Wingdings 2" w:hint="default"/>
      </w:rPr>
    </w:lvl>
    <w:lvl w:ilvl="8" w:tplc="F946B0C8" w:tentative="1">
      <w:start w:val="1"/>
      <w:numFmt w:val="bullet"/>
      <w:lvlText w:val=""/>
      <w:lvlJc w:val="left"/>
      <w:pPr>
        <w:tabs>
          <w:tab w:val="num" w:pos="6480"/>
        </w:tabs>
        <w:ind w:left="6480" w:hanging="360"/>
      </w:pPr>
      <w:rPr>
        <w:rFonts w:ascii="Wingdings 2" w:hAnsi="Wingdings 2" w:hint="default"/>
      </w:rPr>
    </w:lvl>
  </w:abstractNum>
  <w:abstractNum w:abstractNumId="63">
    <w:nsid w:val="7E073351"/>
    <w:multiLevelType w:val="hybridMultilevel"/>
    <w:tmpl w:val="B1FCC524"/>
    <w:lvl w:ilvl="0" w:tplc="086C5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57"/>
  </w:num>
  <w:num w:numId="4">
    <w:abstractNumId w:val="61"/>
  </w:num>
  <w:num w:numId="5">
    <w:abstractNumId w:val="46"/>
  </w:num>
  <w:num w:numId="6">
    <w:abstractNumId w:val="2"/>
  </w:num>
  <w:num w:numId="7">
    <w:abstractNumId w:val="43"/>
  </w:num>
  <w:num w:numId="8">
    <w:abstractNumId w:val="63"/>
  </w:num>
  <w:num w:numId="9">
    <w:abstractNumId w:val="29"/>
  </w:num>
  <w:num w:numId="10">
    <w:abstractNumId w:val="17"/>
  </w:num>
  <w:num w:numId="11">
    <w:abstractNumId w:val="44"/>
  </w:num>
  <w:num w:numId="12">
    <w:abstractNumId w:val="15"/>
  </w:num>
  <w:num w:numId="13">
    <w:abstractNumId w:val="12"/>
  </w:num>
  <w:num w:numId="14">
    <w:abstractNumId w:val="13"/>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6"/>
  </w:num>
  <w:num w:numId="18">
    <w:abstractNumId w:val="58"/>
  </w:num>
  <w:num w:numId="19">
    <w:abstractNumId w:val="42"/>
  </w:num>
  <w:num w:numId="20">
    <w:abstractNumId w:val="50"/>
  </w:num>
  <w:num w:numId="21">
    <w:abstractNumId w:val="41"/>
  </w:num>
  <w:num w:numId="22">
    <w:abstractNumId w:val="30"/>
  </w:num>
  <w:num w:numId="23">
    <w:abstractNumId w:val="4"/>
  </w:num>
  <w:num w:numId="24">
    <w:abstractNumId w:val="45"/>
  </w:num>
  <w:num w:numId="25">
    <w:abstractNumId w:val="51"/>
  </w:num>
  <w:num w:numId="26">
    <w:abstractNumId w:val="36"/>
  </w:num>
  <w:num w:numId="27">
    <w:abstractNumId w:val="31"/>
  </w:num>
  <w:num w:numId="28">
    <w:abstractNumId w:val="10"/>
  </w:num>
  <w:num w:numId="29">
    <w:abstractNumId w:val="39"/>
  </w:num>
  <w:num w:numId="30">
    <w:abstractNumId w:val="14"/>
  </w:num>
  <w:num w:numId="31">
    <w:abstractNumId w:val="3"/>
  </w:num>
  <w:num w:numId="32">
    <w:abstractNumId w:val="27"/>
  </w:num>
  <w:num w:numId="33">
    <w:abstractNumId w:val="28"/>
  </w:num>
  <w:num w:numId="34">
    <w:abstractNumId w:val="7"/>
  </w:num>
  <w:num w:numId="35">
    <w:abstractNumId w:val="37"/>
  </w:num>
  <w:num w:numId="36">
    <w:abstractNumId w:val="62"/>
  </w:num>
  <w:num w:numId="37">
    <w:abstractNumId w:val="35"/>
  </w:num>
  <w:num w:numId="38">
    <w:abstractNumId w:val="21"/>
  </w:num>
  <w:num w:numId="39">
    <w:abstractNumId w:val="20"/>
  </w:num>
  <w:num w:numId="40">
    <w:abstractNumId w:val="54"/>
  </w:num>
  <w:num w:numId="41">
    <w:abstractNumId w:val="53"/>
  </w:num>
  <w:num w:numId="42">
    <w:abstractNumId w:val="52"/>
  </w:num>
  <w:num w:numId="43">
    <w:abstractNumId w:val="16"/>
  </w:num>
  <w:num w:numId="44">
    <w:abstractNumId w:val="59"/>
  </w:num>
  <w:num w:numId="45">
    <w:abstractNumId w:val="25"/>
  </w:num>
  <w:num w:numId="46">
    <w:abstractNumId w:val="49"/>
  </w:num>
  <w:num w:numId="47">
    <w:abstractNumId w:val="0"/>
  </w:num>
  <w:num w:numId="48">
    <w:abstractNumId w:val="40"/>
  </w:num>
  <w:num w:numId="49">
    <w:abstractNumId w:val="11"/>
  </w:num>
  <w:num w:numId="50">
    <w:abstractNumId w:val="34"/>
  </w:num>
  <w:num w:numId="51">
    <w:abstractNumId w:val="60"/>
  </w:num>
  <w:num w:numId="52">
    <w:abstractNumId w:val="22"/>
  </w:num>
  <w:num w:numId="53">
    <w:abstractNumId w:val="56"/>
  </w:num>
  <w:num w:numId="54">
    <w:abstractNumId w:val="55"/>
  </w:num>
  <w:num w:numId="55">
    <w:abstractNumId w:val="23"/>
  </w:num>
  <w:num w:numId="56">
    <w:abstractNumId w:val="1"/>
  </w:num>
  <w:num w:numId="57">
    <w:abstractNumId w:val="38"/>
  </w:num>
  <w:num w:numId="58">
    <w:abstractNumId w:val="48"/>
  </w:num>
  <w:num w:numId="59">
    <w:abstractNumId w:val="8"/>
  </w:num>
  <w:num w:numId="60">
    <w:abstractNumId w:val="47"/>
  </w:num>
  <w:num w:numId="61">
    <w:abstractNumId w:val="5"/>
  </w:num>
  <w:num w:numId="62">
    <w:abstractNumId w:val="32"/>
  </w:num>
  <w:num w:numId="63">
    <w:abstractNumId w:val="18"/>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36E6"/>
    <w:rsid w:val="00004099"/>
    <w:rsid w:val="00010FE1"/>
    <w:rsid w:val="000126BD"/>
    <w:rsid w:val="000128F1"/>
    <w:rsid w:val="00013F4E"/>
    <w:rsid w:val="00016EA8"/>
    <w:rsid w:val="000220AC"/>
    <w:rsid w:val="00027495"/>
    <w:rsid w:val="00032859"/>
    <w:rsid w:val="000364BE"/>
    <w:rsid w:val="000365AE"/>
    <w:rsid w:val="000412E6"/>
    <w:rsid w:val="00046016"/>
    <w:rsid w:val="00046E74"/>
    <w:rsid w:val="00052DE9"/>
    <w:rsid w:val="00053516"/>
    <w:rsid w:val="00054359"/>
    <w:rsid w:val="00064F81"/>
    <w:rsid w:val="00070AC4"/>
    <w:rsid w:val="00075A77"/>
    <w:rsid w:val="00076416"/>
    <w:rsid w:val="000814A6"/>
    <w:rsid w:val="0008622C"/>
    <w:rsid w:val="000874EB"/>
    <w:rsid w:val="00090E05"/>
    <w:rsid w:val="000A3477"/>
    <w:rsid w:val="000C582D"/>
    <w:rsid w:val="000C6C90"/>
    <w:rsid w:val="000C7AAB"/>
    <w:rsid w:val="000D5EE0"/>
    <w:rsid w:val="000D6C59"/>
    <w:rsid w:val="000F3115"/>
    <w:rsid w:val="000F6C54"/>
    <w:rsid w:val="0010220D"/>
    <w:rsid w:val="001023E3"/>
    <w:rsid w:val="00103041"/>
    <w:rsid w:val="001054BE"/>
    <w:rsid w:val="001056A5"/>
    <w:rsid w:val="001118F7"/>
    <w:rsid w:val="0011319F"/>
    <w:rsid w:val="00114BD4"/>
    <w:rsid w:val="00116DDE"/>
    <w:rsid w:val="00117967"/>
    <w:rsid w:val="00120073"/>
    <w:rsid w:val="001203F9"/>
    <w:rsid w:val="00124225"/>
    <w:rsid w:val="0013170C"/>
    <w:rsid w:val="0013236F"/>
    <w:rsid w:val="0013763B"/>
    <w:rsid w:val="001404E4"/>
    <w:rsid w:val="001412D7"/>
    <w:rsid w:val="00147705"/>
    <w:rsid w:val="00154FFA"/>
    <w:rsid w:val="00175A13"/>
    <w:rsid w:val="00185722"/>
    <w:rsid w:val="001930FB"/>
    <w:rsid w:val="001937ED"/>
    <w:rsid w:val="001942AD"/>
    <w:rsid w:val="001A00A9"/>
    <w:rsid w:val="001A3BBC"/>
    <w:rsid w:val="001A5656"/>
    <w:rsid w:val="001A7533"/>
    <w:rsid w:val="001B3F78"/>
    <w:rsid w:val="001B7646"/>
    <w:rsid w:val="001C372F"/>
    <w:rsid w:val="001C3D93"/>
    <w:rsid w:val="001C7784"/>
    <w:rsid w:val="001C79A2"/>
    <w:rsid w:val="001D2CF6"/>
    <w:rsid w:val="001D4A22"/>
    <w:rsid w:val="001E04AC"/>
    <w:rsid w:val="001E0C76"/>
    <w:rsid w:val="001F0F12"/>
    <w:rsid w:val="001F148E"/>
    <w:rsid w:val="001F3FDF"/>
    <w:rsid w:val="001F5743"/>
    <w:rsid w:val="001F76CE"/>
    <w:rsid w:val="00204DC8"/>
    <w:rsid w:val="00217434"/>
    <w:rsid w:val="00220437"/>
    <w:rsid w:val="00221AED"/>
    <w:rsid w:val="00226511"/>
    <w:rsid w:val="0022760E"/>
    <w:rsid w:val="00227B7A"/>
    <w:rsid w:val="002312C3"/>
    <w:rsid w:val="00232440"/>
    <w:rsid w:val="00235DEC"/>
    <w:rsid w:val="00246814"/>
    <w:rsid w:val="002532B7"/>
    <w:rsid w:val="00256E02"/>
    <w:rsid w:val="00260899"/>
    <w:rsid w:val="00260EA3"/>
    <w:rsid w:val="00261C4A"/>
    <w:rsid w:val="00262927"/>
    <w:rsid w:val="00262B75"/>
    <w:rsid w:val="002633FD"/>
    <w:rsid w:val="00263636"/>
    <w:rsid w:val="00271304"/>
    <w:rsid w:val="00272EE2"/>
    <w:rsid w:val="002754EE"/>
    <w:rsid w:val="002768D0"/>
    <w:rsid w:val="002811DE"/>
    <w:rsid w:val="00287B76"/>
    <w:rsid w:val="002A21F1"/>
    <w:rsid w:val="002B0B88"/>
    <w:rsid w:val="002B25BB"/>
    <w:rsid w:val="002B2B32"/>
    <w:rsid w:val="002B3388"/>
    <w:rsid w:val="002B372A"/>
    <w:rsid w:val="002B3F8C"/>
    <w:rsid w:val="002B57A3"/>
    <w:rsid w:val="002C4064"/>
    <w:rsid w:val="002C443B"/>
    <w:rsid w:val="002D2CCF"/>
    <w:rsid w:val="002D6B8C"/>
    <w:rsid w:val="002E04E4"/>
    <w:rsid w:val="002E389E"/>
    <w:rsid w:val="002E7131"/>
    <w:rsid w:val="00301D62"/>
    <w:rsid w:val="0030621E"/>
    <w:rsid w:val="00306414"/>
    <w:rsid w:val="00306D04"/>
    <w:rsid w:val="00311ABE"/>
    <w:rsid w:val="00312411"/>
    <w:rsid w:val="0031344A"/>
    <w:rsid w:val="003155A5"/>
    <w:rsid w:val="0031627B"/>
    <w:rsid w:val="0031665B"/>
    <w:rsid w:val="0032164A"/>
    <w:rsid w:val="003329CE"/>
    <w:rsid w:val="00333531"/>
    <w:rsid w:val="00347271"/>
    <w:rsid w:val="003528FE"/>
    <w:rsid w:val="00355CF2"/>
    <w:rsid w:val="00366C4C"/>
    <w:rsid w:val="00370852"/>
    <w:rsid w:val="00374C51"/>
    <w:rsid w:val="00375E61"/>
    <w:rsid w:val="00385439"/>
    <w:rsid w:val="003972DD"/>
    <w:rsid w:val="00397593"/>
    <w:rsid w:val="003A74A5"/>
    <w:rsid w:val="003B71C1"/>
    <w:rsid w:val="003C174B"/>
    <w:rsid w:val="003C6577"/>
    <w:rsid w:val="003E045D"/>
    <w:rsid w:val="003E3A27"/>
    <w:rsid w:val="003E5771"/>
    <w:rsid w:val="003E61DB"/>
    <w:rsid w:val="003F28AC"/>
    <w:rsid w:val="003F6632"/>
    <w:rsid w:val="003F6979"/>
    <w:rsid w:val="004065AE"/>
    <w:rsid w:val="00421352"/>
    <w:rsid w:val="004222B6"/>
    <w:rsid w:val="004365EB"/>
    <w:rsid w:val="00445917"/>
    <w:rsid w:val="00453E24"/>
    <w:rsid w:val="004609EC"/>
    <w:rsid w:val="00463D0D"/>
    <w:rsid w:val="0047330B"/>
    <w:rsid w:val="004816E6"/>
    <w:rsid w:val="00483458"/>
    <w:rsid w:val="00485903"/>
    <w:rsid w:val="004918DB"/>
    <w:rsid w:val="004936FE"/>
    <w:rsid w:val="004963F5"/>
    <w:rsid w:val="004A04D8"/>
    <w:rsid w:val="004A05F4"/>
    <w:rsid w:val="004A19AF"/>
    <w:rsid w:val="004A1BE6"/>
    <w:rsid w:val="004A330F"/>
    <w:rsid w:val="004A3F7D"/>
    <w:rsid w:val="004A4007"/>
    <w:rsid w:val="004B22D3"/>
    <w:rsid w:val="004C1109"/>
    <w:rsid w:val="004C6423"/>
    <w:rsid w:val="004C7270"/>
    <w:rsid w:val="004D0ADA"/>
    <w:rsid w:val="004E085E"/>
    <w:rsid w:val="004E7B55"/>
    <w:rsid w:val="004F1BE6"/>
    <w:rsid w:val="004F2540"/>
    <w:rsid w:val="004F4708"/>
    <w:rsid w:val="005032D0"/>
    <w:rsid w:val="00516EAF"/>
    <w:rsid w:val="00525453"/>
    <w:rsid w:val="00532B0A"/>
    <w:rsid w:val="00532B14"/>
    <w:rsid w:val="005361AA"/>
    <w:rsid w:val="005368E0"/>
    <w:rsid w:val="00536CAB"/>
    <w:rsid w:val="005408BE"/>
    <w:rsid w:val="00544239"/>
    <w:rsid w:val="00557364"/>
    <w:rsid w:val="00561143"/>
    <w:rsid w:val="00562725"/>
    <w:rsid w:val="005639EE"/>
    <w:rsid w:val="00571B64"/>
    <w:rsid w:val="00575A2B"/>
    <w:rsid w:val="00575BFE"/>
    <w:rsid w:val="005900D7"/>
    <w:rsid w:val="0059058D"/>
    <w:rsid w:val="00596A6C"/>
    <w:rsid w:val="005A1877"/>
    <w:rsid w:val="005A2C7E"/>
    <w:rsid w:val="005A43E8"/>
    <w:rsid w:val="005A4AB6"/>
    <w:rsid w:val="005A5706"/>
    <w:rsid w:val="005B1562"/>
    <w:rsid w:val="005B283E"/>
    <w:rsid w:val="005B2EEA"/>
    <w:rsid w:val="005C2DB1"/>
    <w:rsid w:val="005C524F"/>
    <w:rsid w:val="005C71F0"/>
    <w:rsid w:val="005C7A07"/>
    <w:rsid w:val="005E3D40"/>
    <w:rsid w:val="005E57F6"/>
    <w:rsid w:val="005E5D87"/>
    <w:rsid w:val="005F3AFB"/>
    <w:rsid w:val="006107C0"/>
    <w:rsid w:val="0061086B"/>
    <w:rsid w:val="00611BBE"/>
    <w:rsid w:val="00615A38"/>
    <w:rsid w:val="006164B0"/>
    <w:rsid w:val="00622505"/>
    <w:rsid w:val="006231F0"/>
    <w:rsid w:val="00624150"/>
    <w:rsid w:val="00627600"/>
    <w:rsid w:val="006306E7"/>
    <w:rsid w:val="00634846"/>
    <w:rsid w:val="00634F7E"/>
    <w:rsid w:val="00640B4A"/>
    <w:rsid w:val="006413F1"/>
    <w:rsid w:val="006521A7"/>
    <w:rsid w:val="00657511"/>
    <w:rsid w:val="00663F75"/>
    <w:rsid w:val="00665F01"/>
    <w:rsid w:val="00667A29"/>
    <w:rsid w:val="00671A0E"/>
    <w:rsid w:val="00676F8D"/>
    <w:rsid w:val="0068024A"/>
    <w:rsid w:val="00680DBC"/>
    <w:rsid w:val="0068116E"/>
    <w:rsid w:val="00690F1D"/>
    <w:rsid w:val="00692AB0"/>
    <w:rsid w:val="006933D9"/>
    <w:rsid w:val="00693DA2"/>
    <w:rsid w:val="00693FBF"/>
    <w:rsid w:val="006943A7"/>
    <w:rsid w:val="00696744"/>
    <w:rsid w:val="006A5189"/>
    <w:rsid w:val="006B1399"/>
    <w:rsid w:val="006B57D0"/>
    <w:rsid w:val="006B7D20"/>
    <w:rsid w:val="006C11B0"/>
    <w:rsid w:val="006C5B13"/>
    <w:rsid w:val="006C6E29"/>
    <w:rsid w:val="006D0C70"/>
    <w:rsid w:val="006D5B54"/>
    <w:rsid w:val="006E2C65"/>
    <w:rsid w:val="006E4F4A"/>
    <w:rsid w:val="006E7608"/>
    <w:rsid w:val="006F3497"/>
    <w:rsid w:val="006F77EA"/>
    <w:rsid w:val="00701A11"/>
    <w:rsid w:val="00701A18"/>
    <w:rsid w:val="00705BE8"/>
    <w:rsid w:val="00706272"/>
    <w:rsid w:val="00706B37"/>
    <w:rsid w:val="00707D17"/>
    <w:rsid w:val="00714330"/>
    <w:rsid w:val="0071692A"/>
    <w:rsid w:val="00716C12"/>
    <w:rsid w:val="00717CE8"/>
    <w:rsid w:val="00723276"/>
    <w:rsid w:val="00723AA8"/>
    <w:rsid w:val="007252F2"/>
    <w:rsid w:val="007300DB"/>
    <w:rsid w:val="007305D8"/>
    <w:rsid w:val="00731C19"/>
    <w:rsid w:val="0073343B"/>
    <w:rsid w:val="00743D12"/>
    <w:rsid w:val="0075342D"/>
    <w:rsid w:val="007632C9"/>
    <w:rsid w:val="007746FD"/>
    <w:rsid w:val="0077690A"/>
    <w:rsid w:val="00776D57"/>
    <w:rsid w:val="00783911"/>
    <w:rsid w:val="007A0E83"/>
    <w:rsid w:val="007A4C72"/>
    <w:rsid w:val="007A7A61"/>
    <w:rsid w:val="007B1217"/>
    <w:rsid w:val="007B618D"/>
    <w:rsid w:val="007B6831"/>
    <w:rsid w:val="007C13A5"/>
    <w:rsid w:val="007C175E"/>
    <w:rsid w:val="007C30A9"/>
    <w:rsid w:val="007C4E19"/>
    <w:rsid w:val="007E072A"/>
    <w:rsid w:val="007E1108"/>
    <w:rsid w:val="007E28DA"/>
    <w:rsid w:val="007E4725"/>
    <w:rsid w:val="007F1A5B"/>
    <w:rsid w:val="007F3F53"/>
    <w:rsid w:val="00801085"/>
    <w:rsid w:val="0080421E"/>
    <w:rsid w:val="00805AB0"/>
    <w:rsid w:val="00806844"/>
    <w:rsid w:val="00811232"/>
    <w:rsid w:val="00813668"/>
    <w:rsid w:val="008139AA"/>
    <w:rsid w:val="008162D4"/>
    <w:rsid w:val="008176C4"/>
    <w:rsid w:val="00821AC1"/>
    <w:rsid w:val="0082367D"/>
    <w:rsid w:val="00824F99"/>
    <w:rsid w:val="008318D5"/>
    <w:rsid w:val="0083538A"/>
    <w:rsid w:val="00836F38"/>
    <w:rsid w:val="00840803"/>
    <w:rsid w:val="0084474D"/>
    <w:rsid w:val="00846D21"/>
    <w:rsid w:val="00847F34"/>
    <w:rsid w:val="008517FE"/>
    <w:rsid w:val="00852FD8"/>
    <w:rsid w:val="008547B9"/>
    <w:rsid w:val="00855FB8"/>
    <w:rsid w:val="00867D3B"/>
    <w:rsid w:val="008717F1"/>
    <w:rsid w:val="00871AF6"/>
    <w:rsid w:val="00875CBF"/>
    <w:rsid w:val="008760D8"/>
    <w:rsid w:val="00876C43"/>
    <w:rsid w:val="00881809"/>
    <w:rsid w:val="00882A49"/>
    <w:rsid w:val="0088407A"/>
    <w:rsid w:val="008859F8"/>
    <w:rsid w:val="00885B51"/>
    <w:rsid w:val="008919DE"/>
    <w:rsid w:val="008923FE"/>
    <w:rsid w:val="00897B63"/>
    <w:rsid w:val="008A21E8"/>
    <w:rsid w:val="008A23FD"/>
    <w:rsid w:val="008A2BE1"/>
    <w:rsid w:val="008A2EC7"/>
    <w:rsid w:val="008A4429"/>
    <w:rsid w:val="008A5AEF"/>
    <w:rsid w:val="008A72A6"/>
    <w:rsid w:val="008C18D0"/>
    <w:rsid w:val="008C1929"/>
    <w:rsid w:val="008C3329"/>
    <w:rsid w:val="008D089C"/>
    <w:rsid w:val="008D49C3"/>
    <w:rsid w:val="008D6A29"/>
    <w:rsid w:val="008E6B30"/>
    <w:rsid w:val="008E772B"/>
    <w:rsid w:val="008F1F4D"/>
    <w:rsid w:val="008F4841"/>
    <w:rsid w:val="008F7AD0"/>
    <w:rsid w:val="009043A5"/>
    <w:rsid w:val="009044CA"/>
    <w:rsid w:val="009148D8"/>
    <w:rsid w:val="00921E1B"/>
    <w:rsid w:val="0092660D"/>
    <w:rsid w:val="00944DBC"/>
    <w:rsid w:val="00946FAA"/>
    <w:rsid w:val="00950CC6"/>
    <w:rsid w:val="00953BF2"/>
    <w:rsid w:val="00954021"/>
    <w:rsid w:val="0095515C"/>
    <w:rsid w:val="00956D89"/>
    <w:rsid w:val="009601CC"/>
    <w:rsid w:val="00961F46"/>
    <w:rsid w:val="00967B32"/>
    <w:rsid w:val="00972E22"/>
    <w:rsid w:val="009748B1"/>
    <w:rsid w:val="009906A7"/>
    <w:rsid w:val="009923B2"/>
    <w:rsid w:val="00992DC1"/>
    <w:rsid w:val="00996330"/>
    <w:rsid w:val="009974EA"/>
    <w:rsid w:val="009A076A"/>
    <w:rsid w:val="009A771A"/>
    <w:rsid w:val="009D1F2E"/>
    <w:rsid w:val="009D7214"/>
    <w:rsid w:val="009D7621"/>
    <w:rsid w:val="009E0110"/>
    <w:rsid w:val="009E106A"/>
    <w:rsid w:val="009E35F1"/>
    <w:rsid w:val="009F374A"/>
    <w:rsid w:val="009F4817"/>
    <w:rsid w:val="00A02C2E"/>
    <w:rsid w:val="00A06928"/>
    <w:rsid w:val="00A10E88"/>
    <w:rsid w:val="00A346CD"/>
    <w:rsid w:val="00A36DD4"/>
    <w:rsid w:val="00A42529"/>
    <w:rsid w:val="00A43DDD"/>
    <w:rsid w:val="00A44D1D"/>
    <w:rsid w:val="00A53906"/>
    <w:rsid w:val="00A56B8B"/>
    <w:rsid w:val="00A56D15"/>
    <w:rsid w:val="00A836E6"/>
    <w:rsid w:val="00A857C6"/>
    <w:rsid w:val="00A90F0A"/>
    <w:rsid w:val="00A92679"/>
    <w:rsid w:val="00A96319"/>
    <w:rsid w:val="00AA0C21"/>
    <w:rsid w:val="00AA2E64"/>
    <w:rsid w:val="00AA3221"/>
    <w:rsid w:val="00AA7692"/>
    <w:rsid w:val="00AB6E3D"/>
    <w:rsid w:val="00AC035A"/>
    <w:rsid w:val="00AC5997"/>
    <w:rsid w:val="00AD1FFB"/>
    <w:rsid w:val="00AD5865"/>
    <w:rsid w:val="00AF0C2A"/>
    <w:rsid w:val="00AF0E54"/>
    <w:rsid w:val="00AF499A"/>
    <w:rsid w:val="00AF5277"/>
    <w:rsid w:val="00AF6223"/>
    <w:rsid w:val="00B01AA6"/>
    <w:rsid w:val="00B02594"/>
    <w:rsid w:val="00B0355F"/>
    <w:rsid w:val="00B079C2"/>
    <w:rsid w:val="00B163A8"/>
    <w:rsid w:val="00B17C7C"/>
    <w:rsid w:val="00B227A6"/>
    <w:rsid w:val="00B32226"/>
    <w:rsid w:val="00B34694"/>
    <w:rsid w:val="00B47C39"/>
    <w:rsid w:val="00B51BFD"/>
    <w:rsid w:val="00B52464"/>
    <w:rsid w:val="00B5556D"/>
    <w:rsid w:val="00B639A2"/>
    <w:rsid w:val="00B643D4"/>
    <w:rsid w:val="00B666CA"/>
    <w:rsid w:val="00B703C6"/>
    <w:rsid w:val="00B72A27"/>
    <w:rsid w:val="00B753D8"/>
    <w:rsid w:val="00B829F0"/>
    <w:rsid w:val="00B84FE9"/>
    <w:rsid w:val="00B91781"/>
    <w:rsid w:val="00B933B8"/>
    <w:rsid w:val="00BA281A"/>
    <w:rsid w:val="00BA4833"/>
    <w:rsid w:val="00BA56E7"/>
    <w:rsid w:val="00BB1B0B"/>
    <w:rsid w:val="00BC3877"/>
    <w:rsid w:val="00BD23F8"/>
    <w:rsid w:val="00BE7696"/>
    <w:rsid w:val="00BF0518"/>
    <w:rsid w:val="00BF25FD"/>
    <w:rsid w:val="00BF7540"/>
    <w:rsid w:val="00C02E0B"/>
    <w:rsid w:val="00C02E60"/>
    <w:rsid w:val="00C03B29"/>
    <w:rsid w:val="00C03BE7"/>
    <w:rsid w:val="00C0714B"/>
    <w:rsid w:val="00C129E1"/>
    <w:rsid w:val="00C17714"/>
    <w:rsid w:val="00C40094"/>
    <w:rsid w:val="00C46500"/>
    <w:rsid w:val="00C46B94"/>
    <w:rsid w:val="00C479D3"/>
    <w:rsid w:val="00C52514"/>
    <w:rsid w:val="00C55E7E"/>
    <w:rsid w:val="00C602A3"/>
    <w:rsid w:val="00C615AF"/>
    <w:rsid w:val="00C61920"/>
    <w:rsid w:val="00C638C6"/>
    <w:rsid w:val="00CA4A5C"/>
    <w:rsid w:val="00CB117B"/>
    <w:rsid w:val="00CB16A6"/>
    <w:rsid w:val="00CB43C9"/>
    <w:rsid w:val="00CB6D06"/>
    <w:rsid w:val="00CB6FCA"/>
    <w:rsid w:val="00CC7C86"/>
    <w:rsid w:val="00CD1133"/>
    <w:rsid w:val="00CD2E8B"/>
    <w:rsid w:val="00CD525A"/>
    <w:rsid w:val="00CE04E2"/>
    <w:rsid w:val="00CE2CB4"/>
    <w:rsid w:val="00CF31A1"/>
    <w:rsid w:val="00CF75D9"/>
    <w:rsid w:val="00D163FF"/>
    <w:rsid w:val="00D170B8"/>
    <w:rsid w:val="00D17458"/>
    <w:rsid w:val="00D20614"/>
    <w:rsid w:val="00D224C7"/>
    <w:rsid w:val="00D26535"/>
    <w:rsid w:val="00D30B39"/>
    <w:rsid w:val="00D3352C"/>
    <w:rsid w:val="00D3370B"/>
    <w:rsid w:val="00D45F90"/>
    <w:rsid w:val="00D5482B"/>
    <w:rsid w:val="00D604AE"/>
    <w:rsid w:val="00D612C8"/>
    <w:rsid w:val="00D66742"/>
    <w:rsid w:val="00D70775"/>
    <w:rsid w:val="00D808A3"/>
    <w:rsid w:val="00D86ED6"/>
    <w:rsid w:val="00D92664"/>
    <w:rsid w:val="00D941B9"/>
    <w:rsid w:val="00D94821"/>
    <w:rsid w:val="00DA5426"/>
    <w:rsid w:val="00DA6423"/>
    <w:rsid w:val="00DB13BE"/>
    <w:rsid w:val="00DC2D65"/>
    <w:rsid w:val="00DC623B"/>
    <w:rsid w:val="00DC671E"/>
    <w:rsid w:val="00DC773D"/>
    <w:rsid w:val="00DD3704"/>
    <w:rsid w:val="00DD3DE8"/>
    <w:rsid w:val="00DD5FDB"/>
    <w:rsid w:val="00DE1160"/>
    <w:rsid w:val="00DE3CD4"/>
    <w:rsid w:val="00DE4153"/>
    <w:rsid w:val="00DF389C"/>
    <w:rsid w:val="00DF3E2F"/>
    <w:rsid w:val="00DF3E6B"/>
    <w:rsid w:val="00DF681D"/>
    <w:rsid w:val="00DF6FB1"/>
    <w:rsid w:val="00E02C19"/>
    <w:rsid w:val="00E0587B"/>
    <w:rsid w:val="00E06E86"/>
    <w:rsid w:val="00E13C3D"/>
    <w:rsid w:val="00E1457D"/>
    <w:rsid w:val="00E24FAD"/>
    <w:rsid w:val="00E35264"/>
    <w:rsid w:val="00E37632"/>
    <w:rsid w:val="00E400CF"/>
    <w:rsid w:val="00E4456C"/>
    <w:rsid w:val="00E526F2"/>
    <w:rsid w:val="00E53E2E"/>
    <w:rsid w:val="00E60126"/>
    <w:rsid w:val="00E64C82"/>
    <w:rsid w:val="00E67358"/>
    <w:rsid w:val="00E71D27"/>
    <w:rsid w:val="00E76FA4"/>
    <w:rsid w:val="00E8199D"/>
    <w:rsid w:val="00E838AD"/>
    <w:rsid w:val="00E86207"/>
    <w:rsid w:val="00E87E64"/>
    <w:rsid w:val="00E9070F"/>
    <w:rsid w:val="00E9252B"/>
    <w:rsid w:val="00E935BB"/>
    <w:rsid w:val="00E959E2"/>
    <w:rsid w:val="00E967BE"/>
    <w:rsid w:val="00EA0F62"/>
    <w:rsid w:val="00EA44D1"/>
    <w:rsid w:val="00EB066C"/>
    <w:rsid w:val="00EB2259"/>
    <w:rsid w:val="00EB4DF8"/>
    <w:rsid w:val="00EB612F"/>
    <w:rsid w:val="00EB6E2F"/>
    <w:rsid w:val="00EC0D74"/>
    <w:rsid w:val="00EC3763"/>
    <w:rsid w:val="00EC5B97"/>
    <w:rsid w:val="00EC5BE8"/>
    <w:rsid w:val="00ED50AC"/>
    <w:rsid w:val="00ED6BBD"/>
    <w:rsid w:val="00ED6CBF"/>
    <w:rsid w:val="00EE3DD3"/>
    <w:rsid w:val="00EE41B8"/>
    <w:rsid w:val="00EE5B2C"/>
    <w:rsid w:val="00EF00D5"/>
    <w:rsid w:val="00EF0CB5"/>
    <w:rsid w:val="00EF185E"/>
    <w:rsid w:val="00F104A5"/>
    <w:rsid w:val="00F13724"/>
    <w:rsid w:val="00F17971"/>
    <w:rsid w:val="00F23C80"/>
    <w:rsid w:val="00F26306"/>
    <w:rsid w:val="00F35070"/>
    <w:rsid w:val="00F364B5"/>
    <w:rsid w:val="00F41EE3"/>
    <w:rsid w:val="00F42BCF"/>
    <w:rsid w:val="00F444F4"/>
    <w:rsid w:val="00F473E6"/>
    <w:rsid w:val="00F57EBE"/>
    <w:rsid w:val="00F61057"/>
    <w:rsid w:val="00F63B24"/>
    <w:rsid w:val="00F72D53"/>
    <w:rsid w:val="00F752D3"/>
    <w:rsid w:val="00F81F9B"/>
    <w:rsid w:val="00F84044"/>
    <w:rsid w:val="00F87A5E"/>
    <w:rsid w:val="00FA44AE"/>
    <w:rsid w:val="00FA5AC6"/>
    <w:rsid w:val="00FA7547"/>
    <w:rsid w:val="00FB1FA6"/>
    <w:rsid w:val="00FB2F44"/>
    <w:rsid w:val="00FB301A"/>
    <w:rsid w:val="00FB42EA"/>
    <w:rsid w:val="00FB4690"/>
    <w:rsid w:val="00FB48EA"/>
    <w:rsid w:val="00FB4910"/>
    <w:rsid w:val="00FB728E"/>
    <w:rsid w:val="00FC320B"/>
    <w:rsid w:val="00FC5AE1"/>
    <w:rsid w:val="00FC78A6"/>
    <w:rsid w:val="00FD66A4"/>
    <w:rsid w:val="00FD6C23"/>
    <w:rsid w:val="00FE08E4"/>
    <w:rsid w:val="00FE10FD"/>
    <w:rsid w:val="00FE75ED"/>
    <w:rsid w:val="00FF27BE"/>
    <w:rsid w:val="00FF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49"/>
    <o:shapelayout v:ext="edit">
      <o:idmap v:ext="edit" data="1"/>
      <o:rules v:ext="edit">
        <o:r id="V:Rule1" type="connector" idref="#_x0000_s1036"/>
        <o:r id="V:Rule2" type="connector" idref="#_x0000_s1035"/>
        <o:r id="V:Rule3"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E6"/>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4213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836E6"/>
    <w:pPr>
      <w:keepNext/>
      <w:keepLines/>
      <w:spacing w:before="200" w:line="276" w:lineRule="auto"/>
      <w:outlineLvl w:val="1"/>
    </w:pPr>
    <w:rPr>
      <w:rFonts w:ascii="Arial" w:eastAsia="Times New Roman" w:hAnsi="Arial" w:cs="Arial"/>
      <w:b/>
      <w:bCs/>
      <w:color w:val="4F81B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836E6"/>
    <w:pPr>
      <w:spacing w:after="200"/>
    </w:pPr>
    <w:rPr>
      <w:rFonts w:cs="Times New Roman"/>
      <w:sz w:val="20"/>
      <w:szCs w:val="20"/>
    </w:rPr>
  </w:style>
  <w:style w:type="character" w:customStyle="1" w:styleId="CommentTextChar">
    <w:name w:val="Comment Text Char"/>
    <w:basedOn w:val="DefaultParagraphFont"/>
    <w:link w:val="CommentText"/>
    <w:uiPriority w:val="99"/>
    <w:rsid w:val="00A836E6"/>
    <w:rPr>
      <w:rFonts w:ascii="Calibri" w:eastAsia="Calibri" w:hAnsi="Calibri" w:cs="Times New Roman"/>
      <w:sz w:val="20"/>
      <w:szCs w:val="20"/>
    </w:rPr>
  </w:style>
  <w:style w:type="paragraph" w:styleId="ListParagraph">
    <w:name w:val="List Paragraph"/>
    <w:basedOn w:val="Normal"/>
    <w:link w:val="ListParagraphChar"/>
    <w:qFormat/>
    <w:rsid w:val="00A836E6"/>
    <w:pPr>
      <w:spacing w:after="200" w:line="276" w:lineRule="auto"/>
      <w:ind w:left="720"/>
      <w:contextualSpacing/>
    </w:pPr>
    <w:rPr>
      <w:rFonts w:cs="Times New Roman"/>
    </w:rPr>
  </w:style>
  <w:style w:type="paragraph" w:customStyle="1" w:styleId="Default">
    <w:name w:val="Default"/>
    <w:rsid w:val="00A836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A836E6"/>
    <w:pPr>
      <w:spacing w:after="0" w:line="240" w:lineRule="auto"/>
    </w:pPr>
    <w:rPr>
      <w:rFonts w:ascii="Calibri" w:eastAsia="Calibri" w:hAnsi="Calibri" w:cs="Times New Roman"/>
    </w:rPr>
  </w:style>
  <w:style w:type="character" w:styleId="Hyperlink">
    <w:name w:val="Hyperlink"/>
    <w:uiPriority w:val="99"/>
    <w:unhideWhenUsed/>
    <w:rsid w:val="00A836E6"/>
    <w:rPr>
      <w:color w:val="0000FF"/>
      <w:u w:val="single"/>
    </w:rPr>
  </w:style>
  <w:style w:type="paragraph" w:styleId="Header">
    <w:name w:val="header"/>
    <w:basedOn w:val="Normal"/>
    <w:link w:val="HeaderChar"/>
    <w:uiPriority w:val="99"/>
    <w:unhideWhenUsed/>
    <w:rsid w:val="00A836E6"/>
    <w:pPr>
      <w:tabs>
        <w:tab w:val="center" w:pos="4680"/>
        <w:tab w:val="right" w:pos="9360"/>
      </w:tabs>
    </w:pPr>
  </w:style>
  <w:style w:type="character" w:customStyle="1" w:styleId="HeaderChar">
    <w:name w:val="Header Char"/>
    <w:basedOn w:val="DefaultParagraphFont"/>
    <w:link w:val="Header"/>
    <w:uiPriority w:val="99"/>
    <w:rsid w:val="00A836E6"/>
    <w:rPr>
      <w:rFonts w:ascii="Calibri" w:eastAsia="Calibri" w:hAnsi="Calibri" w:cs="Calibri"/>
    </w:rPr>
  </w:style>
  <w:style w:type="paragraph" w:styleId="Footer">
    <w:name w:val="footer"/>
    <w:basedOn w:val="Normal"/>
    <w:link w:val="FooterChar"/>
    <w:uiPriority w:val="99"/>
    <w:unhideWhenUsed/>
    <w:rsid w:val="00A836E6"/>
    <w:pPr>
      <w:tabs>
        <w:tab w:val="center" w:pos="4680"/>
        <w:tab w:val="right" w:pos="9360"/>
      </w:tabs>
    </w:pPr>
  </w:style>
  <w:style w:type="character" w:customStyle="1" w:styleId="FooterChar">
    <w:name w:val="Footer Char"/>
    <w:basedOn w:val="DefaultParagraphFont"/>
    <w:link w:val="Footer"/>
    <w:uiPriority w:val="99"/>
    <w:rsid w:val="00A836E6"/>
    <w:rPr>
      <w:rFonts w:ascii="Calibri" w:eastAsia="Calibri" w:hAnsi="Calibri" w:cs="Calibri"/>
    </w:rPr>
  </w:style>
  <w:style w:type="table" w:styleId="TableGrid">
    <w:name w:val="Table Grid"/>
    <w:basedOn w:val="TableNormal"/>
    <w:uiPriority w:val="59"/>
    <w:rsid w:val="00A83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A836E6"/>
    <w:rPr>
      <w:rFonts w:ascii="Arial" w:eastAsia="Times New Roman" w:hAnsi="Arial" w:cs="Arial"/>
      <w:b/>
      <w:bCs/>
      <w:color w:val="4F81BD"/>
      <w:sz w:val="30"/>
      <w:szCs w:val="30"/>
    </w:rPr>
  </w:style>
  <w:style w:type="character" w:customStyle="1" w:styleId="ListParagraphChar">
    <w:name w:val="List Paragraph Char"/>
    <w:basedOn w:val="DefaultParagraphFont"/>
    <w:link w:val="ListParagraph"/>
    <w:locked/>
    <w:rsid w:val="00A06928"/>
    <w:rPr>
      <w:rFonts w:ascii="Calibri" w:eastAsia="Calibri" w:hAnsi="Calibri" w:cs="Times New Roman"/>
    </w:rPr>
  </w:style>
  <w:style w:type="paragraph" w:styleId="BalloonText">
    <w:name w:val="Balloon Text"/>
    <w:basedOn w:val="Normal"/>
    <w:link w:val="BalloonTextChar"/>
    <w:uiPriority w:val="99"/>
    <w:semiHidden/>
    <w:unhideWhenUsed/>
    <w:rsid w:val="00640B4A"/>
    <w:rPr>
      <w:rFonts w:ascii="Tahoma" w:hAnsi="Tahoma" w:cs="Tahoma"/>
      <w:sz w:val="16"/>
      <w:szCs w:val="16"/>
    </w:rPr>
  </w:style>
  <w:style w:type="character" w:customStyle="1" w:styleId="BalloonTextChar">
    <w:name w:val="Balloon Text Char"/>
    <w:basedOn w:val="DefaultParagraphFont"/>
    <w:link w:val="BalloonText"/>
    <w:uiPriority w:val="99"/>
    <w:semiHidden/>
    <w:rsid w:val="00640B4A"/>
    <w:rPr>
      <w:rFonts w:ascii="Tahoma" w:eastAsia="Calibri" w:hAnsi="Tahoma" w:cs="Tahoma"/>
      <w:sz w:val="16"/>
      <w:szCs w:val="16"/>
    </w:rPr>
  </w:style>
  <w:style w:type="character" w:styleId="CommentReference">
    <w:name w:val="annotation reference"/>
    <w:basedOn w:val="DefaultParagraphFont"/>
    <w:uiPriority w:val="99"/>
    <w:semiHidden/>
    <w:unhideWhenUsed/>
    <w:rsid w:val="00640B4A"/>
    <w:rPr>
      <w:sz w:val="16"/>
      <w:szCs w:val="16"/>
    </w:rPr>
  </w:style>
  <w:style w:type="paragraph" w:styleId="CommentSubject">
    <w:name w:val="annotation subject"/>
    <w:basedOn w:val="CommentText"/>
    <w:next w:val="CommentText"/>
    <w:link w:val="CommentSubjectChar"/>
    <w:uiPriority w:val="99"/>
    <w:semiHidden/>
    <w:unhideWhenUsed/>
    <w:rsid w:val="00640B4A"/>
    <w:rPr>
      <w:b/>
      <w:bCs/>
    </w:rPr>
  </w:style>
  <w:style w:type="character" w:customStyle="1" w:styleId="CommentSubjectChar">
    <w:name w:val="Comment Subject Char"/>
    <w:basedOn w:val="CommentTextChar"/>
    <w:link w:val="CommentSubject"/>
    <w:uiPriority w:val="99"/>
    <w:semiHidden/>
    <w:rsid w:val="00640B4A"/>
    <w:rPr>
      <w:rFonts w:ascii="Calibri" w:eastAsia="Calibri" w:hAnsi="Calibri" w:cs="Times New Roman"/>
      <w:b/>
      <w:bCs/>
      <w:sz w:val="20"/>
      <w:szCs w:val="20"/>
    </w:rPr>
  </w:style>
  <w:style w:type="character" w:styleId="Strong">
    <w:name w:val="Strong"/>
    <w:basedOn w:val="DefaultParagraphFont"/>
    <w:uiPriority w:val="22"/>
    <w:qFormat/>
    <w:rsid w:val="00640B4A"/>
    <w:rPr>
      <w:b/>
      <w:bCs/>
    </w:rPr>
  </w:style>
  <w:style w:type="paragraph" w:styleId="NormalWeb">
    <w:name w:val="Normal (Web)"/>
    <w:basedOn w:val="Normal"/>
    <w:uiPriority w:val="99"/>
    <w:rsid w:val="00640B4A"/>
    <w:pPr>
      <w:spacing w:before="100" w:beforeAutospacing="1" w:after="100" w:afterAutospacing="1"/>
    </w:pPr>
    <w:rPr>
      <w:rFonts w:ascii="Arial Unicode MS" w:eastAsia="Arial Unicode MS" w:hAnsi="Arial Unicode MS" w:cs="Arial Unicode MS"/>
      <w:color w:val="222222"/>
      <w:sz w:val="24"/>
      <w:szCs w:val="24"/>
      <w:lang w:bidi="en-US"/>
    </w:rPr>
  </w:style>
  <w:style w:type="paragraph" w:styleId="FootnoteText">
    <w:name w:val="footnote text"/>
    <w:basedOn w:val="Normal"/>
    <w:link w:val="FootnoteTextChar"/>
    <w:semiHidden/>
    <w:rsid w:val="00204DC8"/>
    <w:rPr>
      <w:rFonts w:eastAsia="Times New Roman" w:cs="Times New Roman"/>
      <w:sz w:val="20"/>
      <w:szCs w:val="20"/>
    </w:rPr>
  </w:style>
  <w:style w:type="character" w:customStyle="1" w:styleId="FootnoteTextChar">
    <w:name w:val="Footnote Text Char"/>
    <w:basedOn w:val="DefaultParagraphFont"/>
    <w:link w:val="FootnoteText"/>
    <w:semiHidden/>
    <w:rsid w:val="00204DC8"/>
    <w:rPr>
      <w:rFonts w:ascii="Calibri" w:eastAsia="Times New Roman" w:hAnsi="Calibri" w:cs="Times New Roman"/>
      <w:sz w:val="20"/>
      <w:szCs w:val="20"/>
    </w:rPr>
  </w:style>
  <w:style w:type="character" w:styleId="FootnoteReference">
    <w:name w:val="footnote reference"/>
    <w:basedOn w:val="DefaultParagraphFont"/>
    <w:semiHidden/>
    <w:rsid w:val="00204DC8"/>
    <w:rPr>
      <w:rFonts w:cs="Times New Roman"/>
      <w:vertAlign w:val="superscript"/>
    </w:rPr>
  </w:style>
  <w:style w:type="paragraph" w:customStyle="1" w:styleId="nospacing0">
    <w:name w:val="nospacing"/>
    <w:basedOn w:val="Normal"/>
    <w:rsid w:val="000874EB"/>
    <w:rPr>
      <w:rFonts w:eastAsia="Times New Roman" w:cs="Times New Roman"/>
      <w:sz w:val="24"/>
      <w:szCs w:val="24"/>
    </w:rPr>
  </w:style>
  <w:style w:type="character" w:customStyle="1" w:styleId="apple-converted-space">
    <w:name w:val="apple-converted-space"/>
    <w:basedOn w:val="DefaultParagraphFont"/>
    <w:rsid w:val="007A7A61"/>
  </w:style>
  <w:style w:type="character" w:customStyle="1" w:styleId="NoSpacingChar">
    <w:name w:val="No Spacing Char"/>
    <w:basedOn w:val="DefaultParagraphFont"/>
    <w:link w:val="NoSpacing"/>
    <w:uiPriority w:val="1"/>
    <w:rsid w:val="0084474D"/>
    <w:rPr>
      <w:rFonts w:ascii="Calibri" w:eastAsia="Calibri" w:hAnsi="Calibri" w:cs="Times New Roman"/>
    </w:rPr>
  </w:style>
  <w:style w:type="character" w:customStyle="1" w:styleId="Heading1Char">
    <w:name w:val="Heading 1 Char"/>
    <w:basedOn w:val="DefaultParagraphFont"/>
    <w:link w:val="Heading1"/>
    <w:uiPriority w:val="9"/>
    <w:rsid w:val="004213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1352"/>
    <w:pPr>
      <w:spacing w:line="276" w:lineRule="auto"/>
      <w:outlineLvl w:val="9"/>
    </w:pPr>
  </w:style>
  <w:style w:type="paragraph" w:styleId="TOC1">
    <w:name w:val="toc 1"/>
    <w:basedOn w:val="Normal"/>
    <w:next w:val="Normal"/>
    <w:autoRedefine/>
    <w:uiPriority w:val="39"/>
    <w:unhideWhenUsed/>
    <w:qFormat/>
    <w:rsid w:val="00421352"/>
    <w:pPr>
      <w:spacing w:after="100"/>
    </w:pPr>
  </w:style>
  <w:style w:type="paragraph" w:styleId="TOC2">
    <w:name w:val="toc 2"/>
    <w:basedOn w:val="Normal"/>
    <w:next w:val="Normal"/>
    <w:autoRedefine/>
    <w:uiPriority w:val="39"/>
    <w:unhideWhenUsed/>
    <w:qFormat/>
    <w:rsid w:val="00421352"/>
    <w:pPr>
      <w:spacing w:after="100"/>
      <w:ind w:left="220"/>
    </w:pPr>
  </w:style>
  <w:style w:type="paragraph" w:styleId="TOC3">
    <w:name w:val="toc 3"/>
    <w:basedOn w:val="Normal"/>
    <w:next w:val="Normal"/>
    <w:autoRedefine/>
    <w:uiPriority w:val="39"/>
    <w:semiHidden/>
    <w:unhideWhenUsed/>
    <w:qFormat/>
    <w:rsid w:val="00421352"/>
    <w:pPr>
      <w:spacing w:after="100" w:line="276" w:lineRule="auto"/>
      <w:ind w:left="440"/>
    </w:pPr>
    <w:rPr>
      <w:rFonts w:asciiTheme="minorHAnsi" w:eastAsiaTheme="minorEastAsia" w:hAnsiTheme="minorHAnsi" w:cstheme="minorBidi"/>
    </w:rPr>
  </w:style>
  <w:style w:type="paragraph" w:customStyle="1" w:styleId="style8">
    <w:name w:val="style8"/>
    <w:basedOn w:val="Normal"/>
    <w:rsid w:val="00693FBF"/>
    <w:pPr>
      <w:spacing w:before="100" w:beforeAutospacing="1" w:after="100" w:afterAutospacing="1"/>
    </w:pPr>
    <w:rPr>
      <w:rFonts w:ascii="Arial" w:eastAsia="Times New Roman" w:hAnsi="Arial" w:cs="Arial"/>
      <w:sz w:val="24"/>
      <w:szCs w:val="24"/>
    </w:rPr>
  </w:style>
  <w:style w:type="character" w:styleId="Emphasis">
    <w:name w:val="Emphasis"/>
    <w:basedOn w:val="DefaultParagraphFont"/>
    <w:uiPriority w:val="20"/>
    <w:qFormat/>
    <w:rsid w:val="00693FBF"/>
    <w:rPr>
      <w:i/>
      <w:iCs/>
    </w:rPr>
  </w:style>
  <w:style w:type="character" w:styleId="FollowedHyperlink">
    <w:name w:val="FollowedHyperlink"/>
    <w:basedOn w:val="DefaultParagraphFont"/>
    <w:uiPriority w:val="99"/>
    <w:semiHidden/>
    <w:unhideWhenUsed/>
    <w:rsid w:val="00AB6E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2070">
      <w:bodyDiv w:val="1"/>
      <w:marLeft w:val="0"/>
      <w:marRight w:val="0"/>
      <w:marTop w:val="0"/>
      <w:marBottom w:val="0"/>
      <w:divBdr>
        <w:top w:val="none" w:sz="0" w:space="0" w:color="auto"/>
        <w:left w:val="none" w:sz="0" w:space="0" w:color="auto"/>
        <w:bottom w:val="none" w:sz="0" w:space="0" w:color="auto"/>
        <w:right w:val="none" w:sz="0" w:space="0" w:color="auto"/>
      </w:divBdr>
    </w:div>
    <w:div w:id="98451422">
      <w:bodyDiv w:val="1"/>
      <w:marLeft w:val="0"/>
      <w:marRight w:val="0"/>
      <w:marTop w:val="0"/>
      <w:marBottom w:val="0"/>
      <w:divBdr>
        <w:top w:val="none" w:sz="0" w:space="0" w:color="auto"/>
        <w:left w:val="none" w:sz="0" w:space="0" w:color="auto"/>
        <w:bottom w:val="none" w:sz="0" w:space="0" w:color="auto"/>
        <w:right w:val="none" w:sz="0" w:space="0" w:color="auto"/>
      </w:divBdr>
    </w:div>
    <w:div w:id="139351469">
      <w:bodyDiv w:val="1"/>
      <w:marLeft w:val="0"/>
      <w:marRight w:val="0"/>
      <w:marTop w:val="0"/>
      <w:marBottom w:val="0"/>
      <w:divBdr>
        <w:top w:val="none" w:sz="0" w:space="0" w:color="auto"/>
        <w:left w:val="none" w:sz="0" w:space="0" w:color="auto"/>
        <w:bottom w:val="none" w:sz="0" w:space="0" w:color="auto"/>
        <w:right w:val="none" w:sz="0" w:space="0" w:color="auto"/>
      </w:divBdr>
      <w:divsChild>
        <w:div w:id="1154638344">
          <w:marLeft w:val="432"/>
          <w:marRight w:val="0"/>
          <w:marTop w:val="115"/>
          <w:marBottom w:val="0"/>
          <w:divBdr>
            <w:top w:val="none" w:sz="0" w:space="0" w:color="auto"/>
            <w:left w:val="none" w:sz="0" w:space="0" w:color="auto"/>
            <w:bottom w:val="none" w:sz="0" w:space="0" w:color="auto"/>
            <w:right w:val="none" w:sz="0" w:space="0" w:color="auto"/>
          </w:divBdr>
        </w:div>
        <w:div w:id="1943225084">
          <w:marLeft w:val="432"/>
          <w:marRight w:val="0"/>
          <w:marTop w:val="115"/>
          <w:marBottom w:val="0"/>
          <w:divBdr>
            <w:top w:val="none" w:sz="0" w:space="0" w:color="auto"/>
            <w:left w:val="none" w:sz="0" w:space="0" w:color="auto"/>
            <w:bottom w:val="none" w:sz="0" w:space="0" w:color="auto"/>
            <w:right w:val="none" w:sz="0" w:space="0" w:color="auto"/>
          </w:divBdr>
        </w:div>
        <w:div w:id="1201356697">
          <w:marLeft w:val="432"/>
          <w:marRight w:val="0"/>
          <w:marTop w:val="115"/>
          <w:marBottom w:val="0"/>
          <w:divBdr>
            <w:top w:val="none" w:sz="0" w:space="0" w:color="auto"/>
            <w:left w:val="none" w:sz="0" w:space="0" w:color="auto"/>
            <w:bottom w:val="none" w:sz="0" w:space="0" w:color="auto"/>
            <w:right w:val="none" w:sz="0" w:space="0" w:color="auto"/>
          </w:divBdr>
        </w:div>
        <w:div w:id="1990472033">
          <w:marLeft w:val="432"/>
          <w:marRight w:val="0"/>
          <w:marTop w:val="115"/>
          <w:marBottom w:val="0"/>
          <w:divBdr>
            <w:top w:val="none" w:sz="0" w:space="0" w:color="auto"/>
            <w:left w:val="none" w:sz="0" w:space="0" w:color="auto"/>
            <w:bottom w:val="none" w:sz="0" w:space="0" w:color="auto"/>
            <w:right w:val="none" w:sz="0" w:space="0" w:color="auto"/>
          </w:divBdr>
        </w:div>
        <w:div w:id="1807116646">
          <w:marLeft w:val="432"/>
          <w:marRight w:val="0"/>
          <w:marTop w:val="115"/>
          <w:marBottom w:val="0"/>
          <w:divBdr>
            <w:top w:val="none" w:sz="0" w:space="0" w:color="auto"/>
            <w:left w:val="none" w:sz="0" w:space="0" w:color="auto"/>
            <w:bottom w:val="none" w:sz="0" w:space="0" w:color="auto"/>
            <w:right w:val="none" w:sz="0" w:space="0" w:color="auto"/>
          </w:divBdr>
        </w:div>
      </w:divsChild>
    </w:div>
    <w:div w:id="554701783">
      <w:bodyDiv w:val="1"/>
      <w:marLeft w:val="0"/>
      <w:marRight w:val="0"/>
      <w:marTop w:val="0"/>
      <w:marBottom w:val="0"/>
      <w:divBdr>
        <w:top w:val="none" w:sz="0" w:space="0" w:color="auto"/>
        <w:left w:val="none" w:sz="0" w:space="0" w:color="auto"/>
        <w:bottom w:val="none" w:sz="0" w:space="0" w:color="auto"/>
        <w:right w:val="none" w:sz="0" w:space="0" w:color="auto"/>
      </w:divBdr>
      <w:divsChild>
        <w:div w:id="256988010">
          <w:marLeft w:val="0"/>
          <w:marRight w:val="0"/>
          <w:marTop w:val="0"/>
          <w:marBottom w:val="0"/>
          <w:divBdr>
            <w:top w:val="none" w:sz="0" w:space="0" w:color="auto"/>
            <w:left w:val="none" w:sz="0" w:space="0" w:color="auto"/>
            <w:bottom w:val="none" w:sz="0" w:space="0" w:color="auto"/>
            <w:right w:val="none" w:sz="0" w:space="0" w:color="auto"/>
          </w:divBdr>
          <w:divsChild>
            <w:div w:id="41490391">
              <w:marLeft w:val="0"/>
              <w:marRight w:val="0"/>
              <w:marTop w:val="0"/>
              <w:marBottom w:val="0"/>
              <w:divBdr>
                <w:top w:val="none" w:sz="0" w:space="0" w:color="auto"/>
                <w:left w:val="none" w:sz="0" w:space="0" w:color="auto"/>
                <w:bottom w:val="none" w:sz="0" w:space="0" w:color="auto"/>
                <w:right w:val="none" w:sz="0" w:space="0" w:color="auto"/>
              </w:divBdr>
              <w:divsChild>
                <w:div w:id="539830545">
                  <w:marLeft w:val="0"/>
                  <w:marRight w:val="0"/>
                  <w:marTop w:val="0"/>
                  <w:marBottom w:val="0"/>
                  <w:divBdr>
                    <w:top w:val="none" w:sz="0" w:space="0" w:color="auto"/>
                    <w:left w:val="none" w:sz="0" w:space="0" w:color="auto"/>
                    <w:bottom w:val="none" w:sz="0" w:space="0" w:color="auto"/>
                    <w:right w:val="none" w:sz="0" w:space="0" w:color="auto"/>
                  </w:divBdr>
                  <w:divsChild>
                    <w:div w:id="1554924673">
                      <w:marLeft w:val="0"/>
                      <w:marRight w:val="0"/>
                      <w:marTop w:val="0"/>
                      <w:marBottom w:val="0"/>
                      <w:divBdr>
                        <w:top w:val="none" w:sz="0" w:space="0" w:color="auto"/>
                        <w:left w:val="none" w:sz="0" w:space="0" w:color="auto"/>
                        <w:bottom w:val="none" w:sz="0" w:space="0" w:color="auto"/>
                        <w:right w:val="none" w:sz="0" w:space="0" w:color="auto"/>
                      </w:divBdr>
                      <w:divsChild>
                        <w:div w:id="2018649413">
                          <w:marLeft w:val="0"/>
                          <w:marRight w:val="0"/>
                          <w:marTop w:val="0"/>
                          <w:marBottom w:val="0"/>
                          <w:divBdr>
                            <w:top w:val="none" w:sz="0" w:space="0" w:color="auto"/>
                            <w:left w:val="none" w:sz="0" w:space="0" w:color="auto"/>
                            <w:bottom w:val="none" w:sz="0" w:space="0" w:color="auto"/>
                            <w:right w:val="none" w:sz="0" w:space="0" w:color="auto"/>
                          </w:divBdr>
                          <w:divsChild>
                            <w:div w:id="7774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030045">
      <w:bodyDiv w:val="1"/>
      <w:marLeft w:val="0"/>
      <w:marRight w:val="0"/>
      <w:marTop w:val="0"/>
      <w:marBottom w:val="0"/>
      <w:divBdr>
        <w:top w:val="none" w:sz="0" w:space="0" w:color="auto"/>
        <w:left w:val="none" w:sz="0" w:space="0" w:color="auto"/>
        <w:bottom w:val="none" w:sz="0" w:space="0" w:color="auto"/>
        <w:right w:val="none" w:sz="0" w:space="0" w:color="auto"/>
      </w:divBdr>
      <w:divsChild>
        <w:div w:id="1678724334">
          <w:marLeft w:val="432"/>
          <w:marRight w:val="0"/>
          <w:marTop w:val="115"/>
          <w:marBottom w:val="0"/>
          <w:divBdr>
            <w:top w:val="none" w:sz="0" w:space="0" w:color="auto"/>
            <w:left w:val="none" w:sz="0" w:space="0" w:color="auto"/>
            <w:bottom w:val="none" w:sz="0" w:space="0" w:color="auto"/>
            <w:right w:val="none" w:sz="0" w:space="0" w:color="auto"/>
          </w:divBdr>
        </w:div>
        <w:div w:id="1635714553">
          <w:marLeft w:val="432"/>
          <w:marRight w:val="0"/>
          <w:marTop w:val="115"/>
          <w:marBottom w:val="0"/>
          <w:divBdr>
            <w:top w:val="none" w:sz="0" w:space="0" w:color="auto"/>
            <w:left w:val="none" w:sz="0" w:space="0" w:color="auto"/>
            <w:bottom w:val="none" w:sz="0" w:space="0" w:color="auto"/>
            <w:right w:val="none" w:sz="0" w:space="0" w:color="auto"/>
          </w:divBdr>
        </w:div>
        <w:div w:id="897282340">
          <w:marLeft w:val="432"/>
          <w:marRight w:val="0"/>
          <w:marTop w:val="115"/>
          <w:marBottom w:val="0"/>
          <w:divBdr>
            <w:top w:val="none" w:sz="0" w:space="0" w:color="auto"/>
            <w:left w:val="none" w:sz="0" w:space="0" w:color="auto"/>
            <w:bottom w:val="none" w:sz="0" w:space="0" w:color="auto"/>
            <w:right w:val="none" w:sz="0" w:space="0" w:color="auto"/>
          </w:divBdr>
        </w:div>
      </w:divsChild>
    </w:div>
    <w:div w:id="730032841">
      <w:bodyDiv w:val="1"/>
      <w:marLeft w:val="0"/>
      <w:marRight w:val="0"/>
      <w:marTop w:val="0"/>
      <w:marBottom w:val="0"/>
      <w:divBdr>
        <w:top w:val="none" w:sz="0" w:space="0" w:color="auto"/>
        <w:left w:val="none" w:sz="0" w:space="0" w:color="auto"/>
        <w:bottom w:val="none" w:sz="0" w:space="0" w:color="auto"/>
        <w:right w:val="none" w:sz="0" w:space="0" w:color="auto"/>
      </w:divBdr>
      <w:divsChild>
        <w:div w:id="80878826">
          <w:marLeft w:val="432"/>
          <w:marRight w:val="0"/>
          <w:marTop w:val="115"/>
          <w:marBottom w:val="0"/>
          <w:divBdr>
            <w:top w:val="none" w:sz="0" w:space="0" w:color="auto"/>
            <w:left w:val="none" w:sz="0" w:space="0" w:color="auto"/>
            <w:bottom w:val="none" w:sz="0" w:space="0" w:color="auto"/>
            <w:right w:val="none" w:sz="0" w:space="0" w:color="auto"/>
          </w:divBdr>
        </w:div>
        <w:div w:id="1104114829">
          <w:marLeft w:val="432"/>
          <w:marRight w:val="0"/>
          <w:marTop w:val="115"/>
          <w:marBottom w:val="0"/>
          <w:divBdr>
            <w:top w:val="none" w:sz="0" w:space="0" w:color="auto"/>
            <w:left w:val="none" w:sz="0" w:space="0" w:color="auto"/>
            <w:bottom w:val="none" w:sz="0" w:space="0" w:color="auto"/>
            <w:right w:val="none" w:sz="0" w:space="0" w:color="auto"/>
          </w:divBdr>
        </w:div>
        <w:div w:id="1949266548">
          <w:marLeft w:val="432"/>
          <w:marRight w:val="0"/>
          <w:marTop w:val="115"/>
          <w:marBottom w:val="0"/>
          <w:divBdr>
            <w:top w:val="none" w:sz="0" w:space="0" w:color="auto"/>
            <w:left w:val="none" w:sz="0" w:space="0" w:color="auto"/>
            <w:bottom w:val="none" w:sz="0" w:space="0" w:color="auto"/>
            <w:right w:val="none" w:sz="0" w:space="0" w:color="auto"/>
          </w:divBdr>
        </w:div>
        <w:div w:id="1908413112">
          <w:marLeft w:val="864"/>
          <w:marRight w:val="0"/>
          <w:marTop w:val="91"/>
          <w:marBottom w:val="0"/>
          <w:divBdr>
            <w:top w:val="none" w:sz="0" w:space="0" w:color="auto"/>
            <w:left w:val="none" w:sz="0" w:space="0" w:color="auto"/>
            <w:bottom w:val="none" w:sz="0" w:space="0" w:color="auto"/>
            <w:right w:val="none" w:sz="0" w:space="0" w:color="auto"/>
          </w:divBdr>
        </w:div>
        <w:div w:id="993607232">
          <w:marLeft w:val="864"/>
          <w:marRight w:val="0"/>
          <w:marTop w:val="91"/>
          <w:marBottom w:val="0"/>
          <w:divBdr>
            <w:top w:val="none" w:sz="0" w:space="0" w:color="auto"/>
            <w:left w:val="none" w:sz="0" w:space="0" w:color="auto"/>
            <w:bottom w:val="none" w:sz="0" w:space="0" w:color="auto"/>
            <w:right w:val="none" w:sz="0" w:space="0" w:color="auto"/>
          </w:divBdr>
        </w:div>
        <w:div w:id="750274087">
          <w:marLeft w:val="864"/>
          <w:marRight w:val="0"/>
          <w:marTop w:val="91"/>
          <w:marBottom w:val="0"/>
          <w:divBdr>
            <w:top w:val="none" w:sz="0" w:space="0" w:color="auto"/>
            <w:left w:val="none" w:sz="0" w:space="0" w:color="auto"/>
            <w:bottom w:val="none" w:sz="0" w:space="0" w:color="auto"/>
            <w:right w:val="none" w:sz="0" w:space="0" w:color="auto"/>
          </w:divBdr>
        </w:div>
        <w:div w:id="1738896313">
          <w:marLeft w:val="864"/>
          <w:marRight w:val="0"/>
          <w:marTop w:val="91"/>
          <w:marBottom w:val="0"/>
          <w:divBdr>
            <w:top w:val="none" w:sz="0" w:space="0" w:color="auto"/>
            <w:left w:val="none" w:sz="0" w:space="0" w:color="auto"/>
            <w:bottom w:val="none" w:sz="0" w:space="0" w:color="auto"/>
            <w:right w:val="none" w:sz="0" w:space="0" w:color="auto"/>
          </w:divBdr>
        </w:div>
        <w:div w:id="472216266">
          <w:marLeft w:val="864"/>
          <w:marRight w:val="0"/>
          <w:marTop w:val="91"/>
          <w:marBottom w:val="0"/>
          <w:divBdr>
            <w:top w:val="none" w:sz="0" w:space="0" w:color="auto"/>
            <w:left w:val="none" w:sz="0" w:space="0" w:color="auto"/>
            <w:bottom w:val="none" w:sz="0" w:space="0" w:color="auto"/>
            <w:right w:val="none" w:sz="0" w:space="0" w:color="auto"/>
          </w:divBdr>
        </w:div>
        <w:div w:id="1318996578">
          <w:marLeft w:val="864"/>
          <w:marRight w:val="0"/>
          <w:marTop w:val="91"/>
          <w:marBottom w:val="0"/>
          <w:divBdr>
            <w:top w:val="none" w:sz="0" w:space="0" w:color="auto"/>
            <w:left w:val="none" w:sz="0" w:space="0" w:color="auto"/>
            <w:bottom w:val="none" w:sz="0" w:space="0" w:color="auto"/>
            <w:right w:val="none" w:sz="0" w:space="0" w:color="auto"/>
          </w:divBdr>
        </w:div>
      </w:divsChild>
    </w:div>
    <w:div w:id="783502420">
      <w:bodyDiv w:val="1"/>
      <w:marLeft w:val="0"/>
      <w:marRight w:val="0"/>
      <w:marTop w:val="0"/>
      <w:marBottom w:val="0"/>
      <w:divBdr>
        <w:top w:val="none" w:sz="0" w:space="0" w:color="auto"/>
        <w:left w:val="none" w:sz="0" w:space="0" w:color="auto"/>
        <w:bottom w:val="none" w:sz="0" w:space="0" w:color="auto"/>
        <w:right w:val="none" w:sz="0" w:space="0" w:color="auto"/>
      </w:divBdr>
      <w:divsChild>
        <w:div w:id="419764076">
          <w:marLeft w:val="432"/>
          <w:marRight w:val="0"/>
          <w:marTop w:val="115"/>
          <w:marBottom w:val="0"/>
          <w:divBdr>
            <w:top w:val="none" w:sz="0" w:space="0" w:color="auto"/>
            <w:left w:val="none" w:sz="0" w:space="0" w:color="auto"/>
            <w:bottom w:val="none" w:sz="0" w:space="0" w:color="auto"/>
            <w:right w:val="none" w:sz="0" w:space="0" w:color="auto"/>
          </w:divBdr>
        </w:div>
        <w:div w:id="412550988">
          <w:marLeft w:val="432"/>
          <w:marRight w:val="0"/>
          <w:marTop w:val="115"/>
          <w:marBottom w:val="0"/>
          <w:divBdr>
            <w:top w:val="none" w:sz="0" w:space="0" w:color="auto"/>
            <w:left w:val="none" w:sz="0" w:space="0" w:color="auto"/>
            <w:bottom w:val="none" w:sz="0" w:space="0" w:color="auto"/>
            <w:right w:val="none" w:sz="0" w:space="0" w:color="auto"/>
          </w:divBdr>
        </w:div>
        <w:div w:id="2052260380">
          <w:marLeft w:val="432"/>
          <w:marRight w:val="0"/>
          <w:marTop w:val="115"/>
          <w:marBottom w:val="0"/>
          <w:divBdr>
            <w:top w:val="none" w:sz="0" w:space="0" w:color="auto"/>
            <w:left w:val="none" w:sz="0" w:space="0" w:color="auto"/>
            <w:bottom w:val="none" w:sz="0" w:space="0" w:color="auto"/>
            <w:right w:val="none" w:sz="0" w:space="0" w:color="auto"/>
          </w:divBdr>
        </w:div>
        <w:div w:id="1840660349">
          <w:marLeft w:val="432"/>
          <w:marRight w:val="0"/>
          <w:marTop w:val="115"/>
          <w:marBottom w:val="0"/>
          <w:divBdr>
            <w:top w:val="none" w:sz="0" w:space="0" w:color="auto"/>
            <w:left w:val="none" w:sz="0" w:space="0" w:color="auto"/>
            <w:bottom w:val="none" w:sz="0" w:space="0" w:color="auto"/>
            <w:right w:val="none" w:sz="0" w:space="0" w:color="auto"/>
          </w:divBdr>
        </w:div>
      </w:divsChild>
    </w:div>
    <w:div w:id="786394388">
      <w:bodyDiv w:val="1"/>
      <w:marLeft w:val="0"/>
      <w:marRight w:val="0"/>
      <w:marTop w:val="0"/>
      <w:marBottom w:val="0"/>
      <w:divBdr>
        <w:top w:val="none" w:sz="0" w:space="0" w:color="auto"/>
        <w:left w:val="none" w:sz="0" w:space="0" w:color="auto"/>
        <w:bottom w:val="none" w:sz="0" w:space="0" w:color="auto"/>
        <w:right w:val="none" w:sz="0" w:space="0" w:color="auto"/>
      </w:divBdr>
    </w:div>
    <w:div w:id="837185233">
      <w:bodyDiv w:val="1"/>
      <w:marLeft w:val="0"/>
      <w:marRight w:val="0"/>
      <w:marTop w:val="0"/>
      <w:marBottom w:val="0"/>
      <w:divBdr>
        <w:top w:val="none" w:sz="0" w:space="0" w:color="auto"/>
        <w:left w:val="none" w:sz="0" w:space="0" w:color="auto"/>
        <w:bottom w:val="none" w:sz="0" w:space="0" w:color="auto"/>
        <w:right w:val="none" w:sz="0" w:space="0" w:color="auto"/>
      </w:divBdr>
      <w:divsChild>
        <w:div w:id="1521234318">
          <w:marLeft w:val="432"/>
          <w:marRight w:val="0"/>
          <w:marTop w:val="115"/>
          <w:marBottom w:val="0"/>
          <w:divBdr>
            <w:top w:val="none" w:sz="0" w:space="0" w:color="auto"/>
            <w:left w:val="none" w:sz="0" w:space="0" w:color="auto"/>
            <w:bottom w:val="none" w:sz="0" w:space="0" w:color="auto"/>
            <w:right w:val="none" w:sz="0" w:space="0" w:color="auto"/>
          </w:divBdr>
        </w:div>
        <w:div w:id="464397085">
          <w:marLeft w:val="432"/>
          <w:marRight w:val="0"/>
          <w:marTop w:val="115"/>
          <w:marBottom w:val="0"/>
          <w:divBdr>
            <w:top w:val="none" w:sz="0" w:space="0" w:color="auto"/>
            <w:left w:val="none" w:sz="0" w:space="0" w:color="auto"/>
            <w:bottom w:val="none" w:sz="0" w:space="0" w:color="auto"/>
            <w:right w:val="none" w:sz="0" w:space="0" w:color="auto"/>
          </w:divBdr>
        </w:div>
        <w:div w:id="325129563">
          <w:marLeft w:val="432"/>
          <w:marRight w:val="0"/>
          <w:marTop w:val="115"/>
          <w:marBottom w:val="0"/>
          <w:divBdr>
            <w:top w:val="none" w:sz="0" w:space="0" w:color="auto"/>
            <w:left w:val="none" w:sz="0" w:space="0" w:color="auto"/>
            <w:bottom w:val="none" w:sz="0" w:space="0" w:color="auto"/>
            <w:right w:val="none" w:sz="0" w:space="0" w:color="auto"/>
          </w:divBdr>
        </w:div>
        <w:div w:id="1224410467">
          <w:marLeft w:val="432"/>
          <w:marRight w:val="0"/>
          <w:marTop w:val="115"/>
          <w:marBottom w:val="0"/>
          <w:divBdr>
            <w:top w:val="none" w:sz="0" w:space="0" w:color="auto"/>
            <w:left w:val="none" w:sz="0" w:space="0" w:color="auto"/>
            <w:bottom w:val="none" w:sz="0" w:space="0" w:color="auto"/>
            <w:right w:val="none" w:sz="0" w:space="0" w:color="auto"/>
          </w:divBdr>
        </w:div>
      </w:divsChild>
    </w:div>
    <w:div w:id="1027877564">
      <w:bodyDiv w:val="1"/>
      <w:marLeft w:val="0"/>
      <w:marRight w:val="0"/>
      <w:marTop w:val="0"/>
      <w:marBottom w:val="0"/>
      <w:divBdr>
        <w:top w:val="none" w:sz="0" w:space="0" w:color="auto"/>
        <w:left w:val="none" w:sz="0" w:space="0" w:color="auto"/>
        <w:bottom w:val="none" w:sz="0" w:space="0" w:color="auto"/>
        <w:right w:val="none" w:sz="0" w:space="0" w:color="auto"/>
      </w:divBdr>
      <w:divsChild>
        <w:div w:id="894049070">
          <w:marLeft w:val="432"/>
          <w:marRight w:val="0"/>
          <w:marTop w:val="115"/>
          <w:marBottom w:val="0"/>
          <w:divBdr>
            <w:top w:val="none" w:sz="0" w:space="0" w:color="auto"/>
            <w:left w:val="none" w:sz="0" w:space="0" w:color="auto"/>
            <w:bottom w:val="none" w:sz="0" w:space="0" w:color="auto"/>
            <w:right w:val="none" w:sz="0" w:space="0" w:color="auto"/>
          </w:divBdr>
        </w:div>
        <w:div w:id="1332683109">
          <w:marLeft w:val="432"/>
          <w:marRight w:val="0"/>
          <w:marTop w:val="115"/>
          <w:marBottom w:val="0"/>
          <w:divBdr>
            <w:top w:val="none" w:sz="0" w:space="0" w:color="auto"/>
            <w:left w:val="none" w:sz="0" w:space="0" w:color="auto"/>
            <w:bottom w:val="none" w:sz="0" w:space="0" w:color="auto"/>
            <w:right w:val="none" w:sz="0" w:space="0" w:color="auto"/>
          </w:divBdr>
        </w:div>
        <w:div w:id="526215387">
          <w:marLeft w:val="432"/>
          <w:marRight w:val="0"/>
          <w:marTop w:val="115"/>
          <w:marBottom w:val="0"/>
          <w:divBdr>
            <w:top w:val="none" w:sz="0" w:space="0" w:color="auto"/>
            <w:left w:val="none" w:sz="0" w:space="0" w:color="auto"/>
            <w:bottom w:val="none" w:sz="0" w:space="0" w:color="auto"/>
            <w:right w:val="none" w:sz="0" w:space="0" w:color="auto"/>
          </w:divBdr>
        </w:div>
        <w:div w:id="1138960883">
          <w:marLeft w:val="432"/>
          <w:marRight w:val="0"/>
          <w:marTop w:val="115"/>
          <w:marBottom w:val="0"/>
          <w:divBdr>
            <w:top w:val="none" w:sz="0" w:space="0" w:color="auto"/>
            <w:left w:val="none" w:sz="0" w:space="0" w:color="auto"/>
            <w:bottom w:val="none" w:sz="0" w:space="0" w:color="auto"/>
            <w:right w:val="none" w:sz="0" w:space="0" w:color="auto"/>
          </w:divBdr>
        </w:div>
        <w:div w:id="1900432294">
          <w:marLeft w:val="432"/>
          <w:marRight w:val="0"/>
          <w:marTop w:val="115"/>
          <w:marBottom w:val="0"/>
          <w:divBdr>
            <w:top w:val="none" w:sz="0" w:space="0" w:color="auto"/>
            <w:left w:val="none" w:sz="0" w:space="0" w:color="auto"/>
            <w:bottom w:val="none" w:sz="0" w:space="0" w:color="auto"/>
            <w:right w:val="none" w:sz="0" w:space="0" w:color="auto"/>
          </w:divBdr>
        </w:div>
      </w:divsChild>
    </w:div>
    <w:div w:id="1043749982">
      <w:bodyDiv w:val="1"/>
      <w:marLeft w:val="0"/>
      <w:marRight w:val="0"/>
      <w:marTop w:val="0"/>
      <w:marBottom w:val="0"/>
      <w:divBdr>
        <w:top w:val="none" w:sz="0" w:space="0" w:color="auto"/>
        <w:left w:val="none" w:sz="0" w:space="0" w:color="auto"/>
        <w:bottom w:val="none" w:sz="0" w:space="0" w:color="auto"/>
        <w:right w:val="none" w:sz="0" w:space="0" w:color="auto"/>
      </w:divBdr>
    </w:div>
    <w:div w:id="1131290437">
      <w:bodyDiv w:val="1"/>
      <w:marLeft w:val="0"/>
      <w:marRight w:val="0"/>
      <w:marTop w:val="0"/>
      <w:marBottom w:val="0"/>
      <w:divBdr>
        <w:top w:val="none" w:sz="0" w:space="0" w:color="auto"/>
        <w:left w:val="none" w:sz="0" w:space="0" w:color="auto"/>
        <w:bottom w:val="none" w:sz="0" w:space="0" w:color="auto"/>
        <w:right w:val="none" w:sz="0" w:space="0" w:color="auto"/>
      </w:divBdr>
      <w:divsChild>
        <w:div w:id="1969357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856030">
      <w:bodyDiv w:val="1"/>
      <w:marLeft w:val="0"/>
      <w:marRight w:val="0"/>
      <w:marTop w:val="0"/>
      <w:marBottom w:val="0"/>
      <w:divBdr>
        <w:top w:val="none" w:sz="0" w:space="0" w:color="auto"/>
        <w:left w:val="none" w:sz="0" w:space="0" w:color="auto"/>
        <w:bottom w:val="none" w:sz="0" w:space="0" w:color="auto"/>
        <w:right w:val="none" w:sz="0" w:space="0" w:color="auto"/>
      </w:divBdr>
    </w:div>
    <w:div w:id="1331328439">
      <w:bodyDiv w:val="1"/>
      <w:marLeft w:val="0"/>
      <w:marRight w:val="0"/>
      <w:marTop w:val="0"/>
      <w:marBottom w:val="0"/>
      <w:divBdr>
        <w:top w:val="none" w:sz="0" w:space="0" w:color="auto"/>
        <w:left w:val="none" w:sz="0" w:space="0" w:color="auto"/>
        <w:bottom w:val="none" w:sz="0" w:space="0" w:color="auto"/>
        <w:right w:val="none" w:sz="0" w:space="0" w:color="auto"/>
      </w:divBdr>
    </w:div>
    <w:div w:id="1557664342">
      <w:bodyDiv w:val="1"/>
      <w:marLeft w:val="0"/>
      <w:marRight w:val="0"/>
      <w:marTop w:val="0"/>
      <w:marBottom w:val="0"/>
      <w:divBdr>
        <w:top w:val="none" w:sz="0" w:space="0" w:color="auto"/>
        <w:left w:val="none" w:sz="0" w:space="0" w:color="auto"/>
        <w:bottom w:val="none" w:sz="0" w:space="0" w:color="auto"/>
        <w:right w:val="none" w:sz="0" w:space="0" w:color="auto"/>
      </w:divBdr>
      <w:divsChild>
        <w:div w:id="1547840461">
          <w:marLeft w:val="432"/>
          <w:marRight w:val="0"/>
          <w:marTop w:val="130"/>
          <w:marBottom w:val="0"/>
          <w:divBdr>
            <w:top w:val="none" w:sz="0" w:space="0" w:color="auto"/>
            <w:left w:val="none" w:sz="0" w:space="0" w:color="auto"/>
            <w:bottom w:val="none" w:sz="0" w:space="0" w:color="auto"/>
            <w:right w:val="none" w:sz="0" w:space="0" w:color="auto"/>
          </w:divBdr>
        </w:div>
        <w:div w:id="1741714772">
          <w:marLeft w:val="432"/>
          <w:marRight w:val="0"/>
          <w:marTop w:val="130"/>
          <w:marBottom w:val="0"/>
          <w:divBdr>
            <w:top w:val="none" w:sz="0" w:space="0" w:color="auto"/>
            <w:left w:val="none" w:sz="0" w:space="0" w:color="auto"/>
            <w:bottom w:val="none" w:sz="0" w:space="0" w:color="auto"/>
            <w:right w:val="none" w:sz="0" w:space="0" w:color="auto"/>
          </w:divBdr>
        </w:div>
        <w:div w:id="1167138925">
          <w:marLeft w:val="432"/>
          <w:marRight w:val="0"/>
          <w:marTop w:val="130"/>
          <w:marBottom w:val="0"/>
          <w:divBdr>
            <w:top w:val="none" w:sz="0" w:space="0" w:color="auto"/>
            <w:left w:val="none" w:sz="0" w:space="0" w:color="auto"/>
            <w:bottom w:val="none" w:sz="0" w:space="0" w:color="auto"/>
            <w:right w:val="none" w:sz="0" w:space="0" w:color="auto"/>
          </w:divBdr>
        </w:div>
        <w:div w:id="135150514">
          <w:marLeft w:val="432"/>
          <w:marRight w:val="0"/>
          <w:marTop w:val="130"/>
          <w:marBottom w:val="0"/>
          <w:divBdr>
            <w:top w:val="none" w:sz="0" w:space="0" w:color="auto"/>
            <w:left w:val="none" w:sz="0" w:space="0" w:color="auto"/>
            <w:bottom w:val="none" w:sz="0" w:space="0" w:color="auto"/>
            <w:right w:val="none" w:sz="0" w:space="0" w:color="auto"/>
          </w:divBdr>
        </w:div>
        <w:div w:id="601181345">
          <w:marLeft w:val="432"/>
          <w:marRight w:val="0"/>
          <w:marTop w:val="130"/>
          <w:marBottom w:val="0"/>
          <w:divBdr>
            <w:top w:val="none" w:sz="0" w:space="0" w:color="auto"/>
            <w:left w:val="none" w:sz="0" w:space="0" w:color="auto"/>
            <w:bottom w:val="none" w:sz="0" w:space="0" w:color="auto"/>
            <w:right w:val="none" w:sz="0" w:space="0" w:color="auto"/>
          </w:divBdr>
        </w:div>
        <w:div w:id="1639413420">
          <w:marLeft w:val="432"/>
          <w:marRight w:val="0"/>
          <w:marTop w:val="130"/>
          <w:marBottom w:val="0"/>
          <w:divBdr>
            <w:top w:val="none" w:sz="0" w:space="0" w:color="auto"/>
            <w:left w:val="none" w:sz="0" w:space="0" w:color="auto"/>
            <w:bottom w:val="none" w:sz="0" w:space="0" w:color="auto"/>
            <w:right w:val="none" w:sz="0" w:space="0" w:color="auto"/>
          </w:divBdr>
        </w:div>
      </w:divsChild>
    </w:div>
    <w:div w:id="1621834894">
      <w:bodyDiv w:val="1"/>
      <w:marLeft w:val="0"/>
      <w:marRight w:val="0"/>
      <w:marTop w:val="0"/>
      <w:marBottom w:val="0"/>
      <w:divBdr>
        <w:top w:val="none" w:sz="0" w:space="0" w:color="auto"/>
        <w:left w:val="none" w:sz="0" w:space="0" w:color="auto"/>
        <w:bottom w:val="none" w:sz="0" w:space="0" w:color="auto"/>
        <w:right w:val="none" w:sz="0" w:space="0" w:color="auto"/>
      </w:divBdr>
      <w:divsChild>
        <w:div w:id="1720977798">
          <w:marLeft w:val="0"/>
          <w:marRight w:val="0"/>
          <w:marTop w:val="0"/>
          <w:marBottom w:val="0"/>
          <w:divBdr>
            <w:top w:val="none" w:sz="0" w:space="0" w:color="auto"/>
            <w:left w:val="none" w:sz="0" w:space="0" w:color="auto"/>
            <w:bottom w:val="none" w:sz="0" w:space="0" w:color="auto"/>
            <w:right w:val="none" w:sz="0" w:space="0" w:color="auto"/>
          </w:divBdr>
          <w:divsChild>
            <w:div w:id="170293312">
              <w:marLeft w:val="0"/>
              <w:marRight w:val="0"/>
              <w:marTop w:val="0"/>
              <w:marBottom w:val="150"/>
              <w:divBdr>
                <w:top w:val="none" w:sz="0" w:space="0" w:color="auto"/>
                <w:left w:val="none" w:sz="0" w:space="0" w:color="auto"/>
                <w:bottom w:val="none" w:sz="0" w:space="0" w:color="auto"/>
                <w:right w:val="none" w:sz="0" w:space="0" w:color="auto"/>
              </w:divBdr>
              <w:divsChild>
                <w:div w:id="784887562">
                  <w:marLeft w:val="0"/>
                  <w:marRight w:val="0"/>
                  <w:marTop w:val="0"/>
                  <w:marBottom w:val="0"/>
                  <w:divBdr>
                    <w:top w:val="none" w:sz="0" w:space="0" w:color="auto"/>
                    <w:left w:val="none" w:sz="0" w:space="0" w:color="auto"/>
                    <w:bottom w:val="none" w:sz="0" w:space="0" w:color="auto"/>
                    <w:right w:val="none" w:sz="0" w:space="0" w:color="auto"/>
                  </w:divBdr>
                  <w:divsChild>
                    <w:div w:id="11177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32564">
      <w:bodyDiv w:val="1"/>
      <w:marLeft w:val="0"/>
      <w:marRight w:val="0"/>
      <w:marTop w:val="0"/>
      <w:marBottom w:val="0"/>
      <w:divBdr>
        <w:top w:val="none" w:sz="0" w:space="0" w:color="auto"/>
        <w:left w:val="none" w:sz="0" w:space="0" w:color="auto"/>
        <w:bottom w:val="none" w:sz="0" w:space="0" w:color="auto"/>
        <w:right w:val="none" w:sz="0" w:space="0" w:color="auto"/>
      </w:divBdr>
    </w:div>
    <w:div w:id="1676836827">
      <w:bodyDiv w:val="1"/>
      <w:marLeft w:val="0"/>
      <w:marRight w:val="0"/>
      <w:marTop w:val="0"/>
      <w:marBottom w:val="0"/>
      <w:divBdr>
        <w:top w:val="none" w:sz="0" w:space="0" w:color="auto"/>
        <w:left w:val="none" w:sz="0" w:space="0" w:color="auto"/>
        <w:bottom w:val="none" w:sz="0" w:space="0" w:color="auto"/>
        <w:right w:val="none" w:sz="0" w:space="0" w:color="auto"/>
      </w:divBdr>
    </w:div>
    <w:div w:id="1787313840">
      <w:bodyDiv w:val="1"/>
      <w:marLeft w:val="0"/>
      <w:marRight w:val="0"/>
      <w:marTop w:val="0"/>
      <w:marBottom w:val="0"/>
      <w:divBdr>
        <w:top w:val="none" w:sz="0" w:space="0" w:color="auto"/>
        <w:left w:val="none" w:sz="0" w:space="0" w:color="auto"/>
        <w:bottom w:val="none" w:sz="0" w:space="0" w:color="auto"/>
        <w:right w:val="none" w:sz="0" w:space="0" w:color="auto"/>
      </w:divBdr>
      <w:divsChild>
        <w:div w:id="163060611">
          <w:marLeft w:val="432"/>
          <w:marRight w:val="0"/>
          <w:marTop w:val="115"/>
          <w:marBottom w:val="0"/>
          <w:divBdr>
            <w:top w:val="none" w:sz="0" w:space="0" w:color="auto"/>
            <w:left w:val="none" w:sz="0" w:space="0" w:color="auto"/>
            <w:bottom w:val="none" w:sz="0" w:space="0" w:color="auto"/>
            <w:right w:val="none" w:sz="0" w:space="0" w:color="auto"/>
          </w:divBdr>
        </w:div>
        <w:div w:id="1844121327">
          <w:marLeft w:val="432"/>
          <w:marRight w:val="0"/>
          <w:marTop w:val="115"/>
          <w:marBottom w:val="0"/>
          <w:divBdr>
            <w:top w:val="none" w:sz="0" w:space="0" w:color="auto"/>
            <w:left w:val="none" w:sz="0" w:space="0" w:color="auto"/>
            <w:bottom w:val="none" w:sz="0" w:space="0" w:color="auto"/>
            <w:right w:val="none" w:sz="0" w:space="0" w:color="auto"/>
          </w:divBdr>
        </w:div>
        <w:div w:id="104472888">
          <w:marLeft w:val="432"/>
          <w:marRight w:val="0"/>
          <w:marTop w:val="115"/>
          <w:marBottom w:val="0"/>
          <w:divBdr>
            <w:top w:val="none" w:sz="0" w:space="0" w:color="auto"/>
            <w:left w:val="none" w:sz="0" w:space="0" w:color="auto"/>
            <w:bottom w:val="none" w:sz="0" w:space="0" w:color="auto"/>
            <w:right w:val="none" w:sz="0" w:space="0" w:color="auto"/>
          </w:divBdr>
        </w:div>
        <w:div w:id="1826386790">
          <w:marLeft w:val="432"/>
          <w:marRight w:val="0"/>
          <w:marTop w:val="115"/>
          <w:marBottom w:val="0"/>
          <w:divBdr>
            <w:top w:val="none" w:sz="0" w:space="0" w:color="auto"/>
            <w:left w:val="none" w:sz="0" w:space="0" w:color="auto"/>
            <w:bottom w:val="none" w:sz="0" w:space="0" w:color="auto"/>
            <w:right w:val="none" w:sz="0" w:space="0" w:color="auto"/>
          </w:divBdr>
        </w:div>
        <w:div w:id="1049720526">
          <w:marLeft w:val="432"/>
          <w:marRight w:val="0"/>
          <w:marTop w:val="115"/>
          <w:marBottom w:val="0"/>
          <w:divBdr>
            <w:top w:val="none" w:sz="0" w:space="0" w:color="auto"/>
            <w:left w:val="none" w:sz="0" w:space="0" w:color="auto"/>
            <w:bottom w:val="none" w:sz="0" w:space="0" w:color="auto"/>
            <w:right w:val="none" w:sz="0" w:space="0" w:color="auto"/>
          </w:divBdr>
        </w:div>
      </w:divsChild>
    </w:div>
    <w:div w:id="2075081806">
      <w:bodyDiv w:val="1"/>
      <w:marLeft w:val="0"/>
      <w:marRight w:val="0"/>
      <w:marTop w:val="0"/>
      <w:marBottom w:val="0"/>
      <w:divBdr>
        <w:top w:val="none" w:sz="0" w:space="0" w:color="auto"/>
        <w:left w:val="none" w:sz="0" w:space="0" w:color="auto"/>
        <w:bottom w:val="none" w:sz="0" w:space="0" w:color="auto"/>
        <w:right w:val="none" w:sz="0" w:space="0" w:color="auto"/>
      </w:divBdr>
    </w:div>
    <w:div w:id="2121407604">
      <w:bodyDiv w:val="1"/>
      <w:marLeft w:val="0"/>
      <w:marRight w:val="0"/>
      <w:marTop w:val="0"/>
      <w:marBottom w:val="0"/>
      <w:divBdr>
        <w:top w:val="none" w:sz="0" w:space="0" w:color="auto"/>
        <w:left w:val="none" w:sz="0" w:space="0" w:color="auto"/>
        <w:bottom w:val="none" w:sz="0" w:space="0" w:color="auto"/>
        <w:right w:val="none" w:sz="0" w:space="0" w:color="auto"/>
      </w:divBdr>
      <w:divsChild>
        <w:div w:id="1308318375">
          <w:marLeft w:val="432"/>
          <w:marRight w:val="0"/>
          <w:marTop w:val="115"/>
          <w:marBottom w:val="0"/>
          <w:divBdr>
            <w:top w:val="none" w:sz="0" w:space="0" w:color="auto"/>
            <w:left w:val="none" w:sz="0" w:space="0" w:color="auto"/>
            <w:bottom w:val="none" w:sz="0" w:space="0" w:color="auto"/>
            <w:right w:val="none" w:sz="0" w:space="0" w:color="auto"/>
          </w:divBdr>
        </w:div>
        <w:div w:id="1557156667">
          <w:marLeft w:val="432"/>
          <w:marRight w:val="0"/>
          <w:marTop w:val="115"/>
          <w:marBottom w:val="0"/>
          <w:divBdr>
            <w:top w:val="none" w:sz="0" w:space="0" w:color="auto"/>
            <w:left w:val="none" w:sz="0" w:space="0" w:color="auto"/>
            <w:bottom w:val="none" w:sz="0" w:space="0" w:color="auto"/>
            <w:right w:val="none" w:sz="0" w:space="0" w:color="auto"/>
          </w:divBdr>
        </w:div>
        <w:div w:id="767504588">
          <w:marLeft w:val="432"/>
          <w:marRight w:val="0"/>
          <w:marTop w:val="115"/>
          <w:marBottom w:val="0"/>
          <w:divBdr>
            <w:top w:val="none" w:sz="0" w:space="0" w:color="auto"/>
            <w:left w:val="none" w:sz="0" w:space="0" w:color="auto"/>
            <w:bottom w:val="none" w:sz="0" w:space="0" w:color="auto"/>
            <w:right w:val="none" w:sz="0" w:space="0" w:color="auto"/>
          </w:divBdr>
        </w:div>
        <w:div w:id="36328553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www.nj.gov/education/ece/njcyc/reports/MoreThanMarketing.pdf" TargetMode="External"/><Relationship Id="rId26" Type="http://schemas.openxmlformats.org/officeDocument/2006/relationships/hyperlink" Target="https://edocs.dhs.state.mn.us/lfserver/Legacy/DHS-4438-ENG"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buildinitiative.org" TargetMode="External"/><Relationship Id="rId34" Type="http://schemas.openxmlformats.org/officeDocument/2006/relationships/hyperlink" Target="http://www.state.nj.us/education/ece/guide/impguidelines.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mi-aimh.org/documents/20100301_consultant_competencies.pdf" TargetMode="External"/><Relationship Id="rId33" Type="http://schemas.openxmlformats.org/officeDocument/2006/relationships/hyperlink" Target="http://www.state.nj.us/education/ece/njcyc/reports/"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datacenter.kidscount.org" TargetMode="External"/><Relationship Id="rId29" Type="http://schemas.openxmlformats.org/officeDocument/2006/relationships/hyperlink" Target="http://www.nccp.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govtrack.us/congress/bills/110/hr1429" TargetMode="External"/><Relationship Id="rId32" Type="http://schemas.openxmlformats.org/officeDocument/2006/relationships/hyperlink" Target="http://www.corestandards.org/the-standards" TargetMode="External"/><Relationship Id="rId37" Type="http://schemas.openxmlformats.org/officeDocument/2006/relationships/header" Target="header3.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csefel.vanderbilt.edu/index.html" TargetMode="External"/><Relationship Id="rId28" Type="http://schemas.openxmlformats.org/officeDocument/2006/relationships/hyperlink" Target="http://www.nj.gov/dcf/espanol/prevention/childhood/strengthening.html" TargetMode="External"/><Relationship Id="rId36" Type="http://schemas.openxmlformats.org/officeDocument/2006/relationships/hyperlink" Target="http://www.state.nj.us/education/ece/njcyc/reports/MoreThanMarketing.pdf" TargetMode="External"/><Relationship Id="rId10" Type="http://schemas.openxmlformats.org/officeDocument/2006/relationships/image" Target="media/image1.gif"/><Relationship Id="rId19" Type="http://schemas.openxmlformats.org/officeDocument/2006/relationships/hyperlink" Target="http://www.cdc.gov/ace/outcomes.htm" TargetMode="External"/><Relationship Id="rId31" Type="http://schemas.openxmlformats.org/officeDocument/2006/relationships/hyperlink" Target="http://www.corestandards.org/the-standard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acnj.org/admin.asp?uri=2081&amp;action=15&amp;di=671&amp;ext=pdf&amp;view=yes" TargetMode="External"/><Relationship Id="rId27" Type="http://schemas.openxmlformats.org/officeDocument/2006/relationships/hyperlink" Target="http://www.pakeys.org/uploadedContent/Docs/Early%20Learning%20Programs/Other%20Programs/PCCP%20Program%20Guide.pdf" TargetMode="External"/><Relationship Id="rId30" Type="http://schemas.openxmlformats.org/officeDocument/2006/relationships/hyperlink" Target="http://www.nccp.org" TargetMode="External"/><Relationship Id="rId35" Type="http://schemas.openxmlformats.org/officeDocument/2006/relationships/hyperlink" Target="http://www.state.nj.us/education/ec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5CDAE7-F2E1-47FD-AE37-83832440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20500</Words>
  <Characters>116853</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New Jersey’s Strategic Plan for Early Education and Care</vt:lpstr>
    </vt:vector>
  </TitlesOfParts>
  <Company>NJDOE</Company>
  <LinksUpToDate>false</LinksUpToDate>
  <CharactersWithSpaces>137079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Jersey’s Strategic Plan for Early Education and Care</dc:title>
  <dc:creator>New Jersey Council for Young Children</dc:creator>
  <cp:lastModifiedBy>Terri</cp:lastModifiedBy>
  <cp:revision>2</cp:revision>
  <cp:lastPrinted>2012-06-01T19:41:00Z</cp:lastPrinted>
  <dcterms:created xsi:type="dcterms:W3CDTF">2012-06-19T03:12:00Z</dcterms:created>
  <dcterms:modified xsi:type="dcterms:W3CDTF">2012-06-19T03:12:00Z</dcterms:modified>
</cp:coreProperties>
</file>